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CHI TIẾT NGHỆ THUẬT</w:t>
      </w:r>
    </w:p>
    <w:p w:rsidR="00000000" w:rsidDel="00000000" w:rsidP="00000000" w:rsidRDefault="00000000" w:rsidRPr="00000000" w14:paraId="00000002">
      <w:pPr>
        <w:shd w:fill="ffffff" w:val="clea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Khái niệm </w:t>
      </w:r>
    </w:p>
    <w:p w:rsidR="00000000" w:rsidDel="00000000" w:rsidP="00000000" w:rsidRDefault="00000000" w:rsidRPr="00000000" w14:paraId="00000003">
      <w:pPr>
        <w:shd w:fill="ffffff" w:val="clea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Theo “Từ điển thuật ngữ văn học”, chi tiết nghệ thuật là “Các tiểu tiết của tác phẩm mang sức chứa lớn về cảm xúc và tư tưởng” và họ gọi chung là chi tiết nghệ thuật.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w:t>
      </w:r>
    </w:p>
    <w:p w:rsidR="00000000" w:rsidDel="00000000" w:rsidP="00000000" w:rsidRDefault="00000000" w:rsidRPr="00000000" w14:paraId="00000004">
      <w:pPr>
        <w:shd w:fill="ffffff" w:val="clea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Chi tiết nghệ thuật gắn với “quan niệm nghệ thuật” về thế giới con người, với truyền thống văn hoá nghệ thuật nhất định”. Những chi tiết được chọn lọc, gửi gắm mọi tư tưởng, tình cảm của nhà văn là sự dồn nén những điều nhà văn muốn nói. Tầm vóc của nhà văn được thể hiện ngay trong chính cách nhà văn lựa chọn và sử dụng chi tiết trong tác phẩm. Một chi tiết nhỏ cũng là kết quả của việc sử dụng, sắp xếp và mô tả của nhà văn gắn với tư duy và sáng tạo nghệ thuật của nhà văn khi hình thành tác phẩm. Nó xuất hiện như thế nào phụ thuộc vào con mắt nhìn, khả năng thấu hiểu đời sống, thấu hiểu con người của nhà văn.</w:t>
      </w:r>
    </w:p>
    <w:p w:rsidR="00000000" w:rsidDel="00000000" w:rsidP="00000000" w:rsidRDefault="00000000" w:rsidRPr="00000000" w14:paraId="00000005">
      <w:pPr>
        <w:shd w:fill="ffffff" w:val="clea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Sách giáo khoa ngữ văn 11 (bộ nâng cao) cho rằng chi tiết nghệ thuật “là những biểu hiện cụ thể, lắm khi nhỏ nhặt, nhưng lại cho thấy tính cách nhân vật và diễn biến quan hệ của chúng, đồng thời cũng biểu hiện sự quan sát và nghệ thuật kể chuyện của tác giả. Do đó chi tiết rất quan trọng đối với nhân vật, vừa tạo ra sức hấp dẫn, thú vị vừa bộc lộ ý nghĩa của chúng”.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Một chi tiết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dù nhỏ nhưng đặt trong mạch vận động của tác phẩm vẫn có vai trò riêng của nó:</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Với nhà văn để thể hiện ý đồ, tư tưởng một cách thuyết phục tạo chiều sâu cho tác phẩm.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Với người đọc quá trình đọc tác phẩm là sự giải mã các chi tiết, một chi tiết dù nhỏ cũng có thể mang chứa thông điệp giúp người đọc thâm nhập vào thế giới nghệ thuật tác phẩm, nắm bắt thông điệp của tác giả. Những chi tiết đặc sắc còn tạo hứng thú cho người đọc trong quá trình tiếp nhận tác phẩm.</w:t>
      </w:r>
    </w:p>
    <w:p w:rsidR="00000000" w:rsidDel="00000000" w:rsidP="00000000" w:rsidRDefault="00000000" w:rsidRPr="00000000" w14:paraId="00000009">
      <w:pPr>
        <w:shd w:fill="ffffff" w:val="clear"/>
        <w:spacing w:after="0" w:line="240" w:lineRule="auto"/>
        <w:ind w:firstLine="360"/>
        <w:jc w:val="both"/>
        <w:rPr>
          <w:rFonts w:ascii="Times New Roman" w:cs="Times New Roman" w:eastAsia="Times New Roman" w:hAnsi="Times New Roman"/>
          <w:color w:val="262626"/>
          <w:sz w:val="28"/>
          <w:szCs w:val="28"/>
        </w:rPr>
      </w:pPr>
      <w:r w:rsidDel="00000000" w:rsidR="00000000" w:rsidRPr="00000000">
        <w:rPr>
          <w:rFonts w:ascii="Times New Roman" w:cs="Times New Roman" w:eastAsia="Times New Roman" w:hAnsi="Times New Roman"/>
          <w:color w:val="000000"/>
          <w:sz w:val="28"/>
          <w:szCs w:val="28"/>
          <w:rtl w:val="0"/>
        </w:rPr>
        <w:t xml:space="preserve">Như vậy chi tiết nghệ thuật là những yếu tố nhỏ lẻ của tác phẩm nhưng mang sức chứa lớn về cảm xúc và tư tưởng. Sức chinh phục của hình tượng nghệ thuật là ở sự truyền cảm thi góp phần quyết định tạo ra sức truyền cảm hấp dẫn lôi cuốn người đọc là nhờ chi tiết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Đặc điểm của chi tiết nghệ thuật trong tác phẩm tự sự:</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Tính tạo hình của chi tiết nghệ thuật: Hình tượng nghệ thuật cụ thể, gợi cảm, sống động nhờ các chi tiết về môi trường, phong cảnh chân dung, nội thất, cử chỉ, phản ứng nội tâm, hành vi lời nói. Trong tác phẩm tự sự chi tiết có khả năng gợi ra hình ảnh về sự vật, cảnh vật, con người… đặc biệt là vai trò khắc hoạ tính cách nhân vật. Nhà văn sử dụng rất nhiều chi tiết- những nét cụ thế để miêu tả ngoại hình, nội tâm, hành động của nhân vật, cũng như cảnh vật, sự kiện có liên quan đến nhân vật đó. Đan dệt hàng loạt các chi tiết với nhau mới có được một bức tranh bằng ngôn ngữ có thể tạo nên một ấn tượng tương đối xác định về nhân vật.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Ví dụ:</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 tiết đồ vật tàn tạ trong “Hai đứa trẻ” của Thạch Lam hiện ra chân thực với chiếc chõng tre, cửa hàng tạp hoá “nhỏ xíu”, gánh hàng nước của mẹ con chị Tí, manh chiếu rách, chiếc thau sắt rúm ró, cây đàn bầu cũ kĩ…góp phần làm nên bức tranh phố huyện nghèo nàn héo hắt, tiêu điều mà trong đó cuộc sống của con người cứ lay lắt héo mòn từng ngày.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truyện ngắn “Chí Phèo” của Nam Cao, nhân vật Chí Phèo được hiện ra sinh động với các chi tiết về ngoại hình ngôn ngữ và nội tâm: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Sự tha hoá của Chí Phèo được khắc hoạ bằng những chi tiết về ngoại hình và ngôn ngữ, hành động của nhân vật.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Sự thức tỉnh với chi tiết miêu tả nội tâm của Chí Phèo từ sau khi gặp Thị Nở.</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chỉ gợi ra hình ảnh về sự vật, khắc hoạ tính cách nhân vật mà chi tiết nghệ thuật còn có vai trò cá biệt hoá nhân vật. Nhờ những chi tiết đắt giá sắc nét được tạo nên bởi tài năng của nhà văn mà các nhân vật văn học trở thành những gương mặt “quen mà lạ”, “con người này” không hề trộn lẫn mặc dù xuất hiện giữa đám đông cùng loại. Đều là những người nông dân nhưng Chí Phèo khác hẳn với Tràng. Bá Kiến cũng rất khác với Nghị Quế mặc dù đều là điển hình cho bọn cường hào ác bá.</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Chi tiết nghệ thuật gắn với quan niệm nghệ thuật về con người của nhà văn: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truyện cổ tích nhân vật được xây dựng theo kiểu chức năng theo hai tuyến thiện ác. Nhân vật không có tâm lí chỉ có chi tiết hành động thực hiện hai chức năng đó. Tấm với chi tiết diễn tả sự hoá thân liên tiếp (chim vàng anh, khung cửi, cây xoan đào, quả thị) thể hiện sức sống dẻo dai, mãnh liệt của cái thiện. Kết lại tác phẩm với hành động Tấm dội nước sôi vào Cám là sự trừng phạt đích đáng của cái thiện đối với cái ác qua đó thể hiện mơ ước của nhân dân về sự chiến thắng của cái thiện trong cuộc đấu tranh giành và giữ hạnh phúc.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Trong văn học trung đại, con người được quan niệm như con người siêu cá thể. Tư tưởng và hành động cũng như cách ứng xử của con người đều theo khuôn mẫu, quy ước chung bởi bị chi phối của thi pháp nặng về tính qui phạm , ước lệ và tính phi ngã. Con người được đặt trong những mối quan hệ cơ bản( tam cương), những đức tính chủ yếu trong hệ thống đạo đức của nho giáo (ngũ thường) chi phối đời sống tình cảm của con người. Khi nội tâm có sự giống nhau thì không có bí ẩn để khám phá.</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Do vậy, lựa chọn những chi tiết thể hiện tâm lí chủ yếu bằng những chi tiết ngoại hiện như ngôn ngữ, hành động. Điều đó lí giải vì sao Kiều cứ nhất định phải bằng hành động bán mình chuộc cha mới là có hiếu. Nhân vật Vũ Nương với những chi tiết hành động và ngôn ngữ thể hiện vẻ đẹp “công dung ngôn hạnh” của người phụ nữ trung đại. Nhân vật Ngô Tử Văn khẳng khái nóng nảy, thấy chuyện bất bằng không tha cũng được khắc hoạ với các chi tiết hành động và ngôn ngữ. Đặc biệt là chi tiết Tử Văn đốt đền tà của viên Bách hộ họ Thôi.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Văn học hiện đại những năm 1930-1945: ở mỗi nhà văn có sự thức tỉnh về ý thức cá nhân, họ đã đi vào khám phá đời sống cá nhân mỗi con người, trong đó mỗi cá nhân là một tiểu vũ trự chứa đầy bí mật có cử chỉ, ngôn ngữ, đời sống nội tâm riêng. Nam Cao thuộc lớp nhà văn ấy, ông đã hướng ngòi bút vào khai thác thế giới nội tâm- chỗ tinh vi huyền diệu nhất của con người… Nam Cao đã miêu tả tâm lí nhân vật bằng rất nhiều thủ pháp với những chi tiết vô cùng đặc sắc. Những trang văn miêu tà sự thức tỉnh khát khao lương thiện của Chí Phèo được xem là thành công nhất kết tinh cho biệt tài phân tích tâm lí đạt đến trình độ bậc thầy ở Nam Cao là nhờ những chi tiết khơi sâu vào nội tâm nhân vật.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Văn học giai đoạn 1945-1954: với quan niệm con người riêng -chung, con người nhỏ bé bất hạnh trong xã hội cũ được đổi đời trong xã hội mới. Hạnh phúc của họ tìm thấy trong hạnh phúc chung của dân tộc. Xuất phát từ quan niệm này nên số phận của nhân vật có khác so với nhân vật trong văn xuôi hiện thực phê phán 1930- 1945 là do cách lựa chọn chi tiết kết thúc khác nhau. Kết thúc của Chí Phèo là bi kịch với chi tiết cái lò gạch cũ, còn Tràng trong “Vợ nhặt” chắc chắn sẽ có một tương lai tươi sáng được kết chi tiết lá cờ đỏ sao vàng bay trong gió.</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Văn học kháng chiến 1945-1975: với quan niệm con người mang tính sử thi, tạc dáng đứng hào hùng vào lịch sử do vậy việc lựa chọn chi tiết để xây dựng nhân vật cũng khác. Nhà văn chọn những chi tiết để lí tưởng hoá nhân vật, nhân vật toả ánh hào quang, họ đẹp ở mọi phương diện trong chiến đấu và trong cả đời thường. Trong truyện ‘Rừng xà nu”, Tnú là một nhân vật anh hùng toàn diện. Tnú anh hùng từ nhỏ, lớn lên ườ thành người chiến sĩ cách mạng kiên trung và còn là người chồng người cha giàu yêu thương. Việt, Chiến ở “Những đứa con trong gia đình” cũng đẹp ở mọi phương diện và nhà văn cũng đã lựa chọn những chi tiết tiêu biểu để khắc hoạ vẻ đẹp lí tưởng ấy.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Văn xuôi sau 1975 vận động đổi mới theo hướng dân chủ hoá và trên tinh thần nhân bản sâu sắc. Văn học hướng tới hiện thực đa chiều, con người đa diện. Mọi mặt của đời sống con người được văn học quan tâm phản ánh: con người cá nhân, đời thường, con người với cả hạnh phúc và bi kịch, con người phi lí tưởng, nhân loại, tự nhiên bản năng… Do vậy việc lựa chọn chi tiết để khắc hoạ nhân vật cũng khác với văn học giai đoạn trước.</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Số phận của Mị trong “Vợ chồng A Phủ” có khác với người đàn bà hàng chài trong “Chiếc thuyền thuyền ngoài xa” bởi do xuất phát từ quan niệm nghệ thuật về con người có khác nhau nên cách chọn chi tiết kết thúc truyện cũng Khác nhau. Mị được đổi đời trong xã hội mới với chi tiết Mị giải thoát cho A Phủ và chạy theo A Phủ tới Phiềng Sa. Sau đó, hai người được tham gia vào đội quân giải phóng quê hương. Người đàn bà hàng chài cuối cùng vẫn phải cam chịu chấp nhận số phận không dám rời bỏ người chồng vũ phu, chấp nhận cảnh đòn roi như cơm bữa “ba ngày một rận nhẹ, năm ngày một trận nặng” và con thuyền gia đình chị vẫn đang chao đảo trong cơn bão cấp 11.</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Gắn với quan niệm nghệ thuật về con người, do vậy chi tiết nghệ thuật có vai trò quan trọng làm nên diện mạo nhân vật văn học của từng thời. Khi phân tích nhân vật phải đặt nó trong típ người của từng thời kì văn học và cần phải lựa chọn những chi tiết nghệ thuật tiêu biểu để thẩm bình, làm nổi bật đặc điểm của nhân vật.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Cách cảm nhận chi tiết trong tác phẩm tự sự:</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Hướng khai thác chi tiết trong truyện ngắn tự sự xuất phát từ đặc trưng của thể loại truyện ngắn. “Truyện ngắn là tác phẩm tự sự cỡ nhỏ, thường được viết bằng văn xuôi, phản ảnh cuộc sống trong tỉnh khách quan của nó thông qua con người, hành vi và các sự kiện. Truyện ngắn đề cập đến hầu hết các phương diện của đời sổng con người và xã hội. Nét nổi bật của truyện ngắn là sự giới hạn về dung lượng”. “Nếu tiểu thuyết là một đoạn của dòng đời thì truyện ngắn chỉ là mặt cắt của dòng đời như mặt cắt giữa một thân cây cổ thụ. Chỉ liếc qua những đường vân trên khoanh gỗ tròn kia dù trăm năm vẫn thấy cả cuộc đời thảo mộc” (Nguyễn Minh Châu).</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hạn chế về dung lượng câu chữ, nên truyện ngắn không phản ánh được một phạm vi hiện thực rộng lớn như tiểu thuyết, mà chỉ là những câu chuyện trong khoảnh khắc, là giây phút lóe sáng trong cuộc đời nhân vật. Pautốpxki đã nói: “Tôi nghĩ rằng truyện ngắn là một truyện ngắn gọn, trong đó cái không bình thường hiện ra như một cái gì bình thường và một cái gì bình thường hiện ra như cái không bình thường”.</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Vì vậy, khi viết truyện ngắn, nhà văn phải có khả năng quan sát sắc sảo, năng lực khái quát cao độ, để có thể phản ánh được bản chất của con người và đời sống qua một hiện tượng, một biến cố, một lát cắt. Nhà văn phải dồn nén hiện thực và tư tưởng vào trong những chi tiết nghệ thuật có dung lượng ý nghĩa lớn lao như “bàn tay xiết lại thành nắm đấm” (Hemingway). Vì vậy yếu tố quan trọng bậc nhất của truyện ngắn là các chi tiết nghệ thuật.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Tuy nhiên, trong một truyện ngắn, không phải chi tiết nào cũng “mang nhiều ẩn ý”, vì vậy đòi hỏi chúng ta phải lựa chọn được những chi tiết đắt giá, phân tích làm sáng tỏ ý nghĩa của nó trong việc thể hiện hình tượng, chủ đề tác phẩm và tư tưởng của tác giả. Hơn nữa, theo kinh nghiệm viết truyện ngắn của Vương Trí Nhàn: “toàn truyện phải là một cái vòng khép kín, không dài quá, không ngắn quá, không xô đẩy xộc xệch, thậm chí không thừa một chi tiết nào. Khi đã vào truyện cái xà tích của một cô gái hay một chút ánh trăng thượng tuần cũng phải có ý nghĩa, cái nọ nương tựa cải kia, chi tiết này soi rọi cho chi tiết khác”. Các chi tiết nghệ thuật trong tác phẩm có quan hệ máu thịt với nhau, cho nên khi phân tích chúng ta phải đặt chi tiết đang tìm hiểu trong mối liên hệ khăng khít với các chi tiết khác, trong chỉnh thê nghệ thuật toàn vẹn của tác phẩm.</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Bước 1: Trước hết phải đọc kĩ văn bản để nắm cốt truyện, ý đồ sáng tạo của nhà văn cùng với tư tưởng chủ đề của tác phẩm.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Bước 2: Tìm những chi tiết đắt giá có vai trò: thúc đẩy sự phát triển của cốt truyện; thể hiện số phận, phẩm chất, số phận của nhân vật; thể hiện tư tưởng, chủ đề của tác phẩm… Nếu trong giảng văn người giáo viên không biết hướng dẫn học sinh lựa chọn khai thác chi tiết tiêu biểu, quan trọng chắc chắn bài giảng sẽ không có độ sâu. Bài viết văn của học sinh cũng vậy sẽ không thực sự thuyết phục và để lại ấn tượng cho người đọc nếu như không chọn, bình những chi tiết đặc sắc.</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Bước 3: Phân tích cảm thụ, bình giá chi tiết về nội dung tư tưởng và nghệ thuật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 tiết nghệ thuật là những yếu tố nhỏ lẻ của tác phẩm nhưng mang sức chứa lớn về cảm xúc và tư tưởng. Sức chinh phục của hình tượng nghệ thuật là ở sự truyền cảm thì góp phần quyết định tạo ra sức truyền cảm hấp dẫn, lôi cuốn người đọc là nhờ chi tiết.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Bài 2:</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Ngoài tính tạo hình, chi tiết nghệ thuật mang bản chất sáng tạo của người nghệ sĩ, bản chất văn hóa của một cộng đồng. Chúng ta đều thấy chỉ qua một vài con chữ trong Truyện Kiều, như chữ “tót”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Ghế trên ngồi tót sỗ sàng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“cò kè”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Cò kè bớt một thêm hai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mà thi hào Nguyễn Du đã lật tẩy cả một chân dung kẻ con buôn, vô học, thô lỗ của nhân vật Mã Giám Sinh, hay một chữ “lẻn” làm lộ ra một tính cách mờ ám, lén lút, tráo trở… của Sở Khanh, hay hai chữ “mặt sắt” đã gọi ra một chân dung tính cách lạnh lùng, hiểm độc, tàn nhẫn của Hồ Tôn Hiến… Các chữ “tót”, “cò kè”, “mặt sắt” được gọi là những chi tiết đắt giá làm nổi lên hồn cốt nhân vật.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 tiết hàm chứa nhiều nét nghĩa, nhiều giá trị được gọi là tín hiệu nghệ thuật. Đã gọi là tín hiệu thì luôn mang một mã, để giải mã thì phải nhờ đến cả một chiều sâu văn hóa. Ví dụ để hiểu bài thơ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Mời trầu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của Hồ Xuân Hương phải có vốn văn học dân gian nhất định: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Quả cau nho nhỏ, miếng trầu hôi/ Này của Xuân Hương mới quệt rồi/ Có phải duyên nhau thì thắm lại/ Đừng xanh như lá, bạc như vôi.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Để cắt nghĩa được văn bản người đọc buộc phải liên tưởng về câu chuyện cổ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Trầu cau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Lại phải đặt bài thơ vào quan niệm truyền thống phương Đông trong tình yêu hôn nhân: Cái duyên và màu sắc đỏ… Như vậy nếu dịch bài thơ này sang một ngôn ngữ khác là cực khó, không muốn nói là không thể.</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Chi tiết gắn với quan niệm nghệ thuật về con người và cuộc sống của nhà văn. Chỉ cần đọc một câu thơ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Bố cu lổm ngổm bò trên bụng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của “Bà Chúa thơ Nôm” cũng cho thấy cả một cái nhìn coi thường, khinh miệt giới đàn ông trong xã hội phong kiến hà khắc vốn luôn coi phụ nữ chỉ là đồ chơi. Động từ “lổm ngổm” thường để chỉ những con vật loài cua cáy, đặt trong văn cảnh bài thơ nó toát lên một tiếng cười mỉa: Tưởng cái anh đàn ông phải là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“Làm trai cho đáng lên trai/ Xuống đông đông tĩnh, lên đoài đoài yên”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nhưng thực ra cũng chỉ là thứ cua cáy mà “bò” trên sự vĩ đại của người phụ nữ… Chi tiết này còn cho thấy một sự nổi loạn, sự đối chọi với cả một ý thức hệ hẹp hòi, ích kỷ, phản nhân văn lỗi thời.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Hãy nhìn vào những so sánh của bài ca dao sau ta thấy người Việt xưa yêu quý cái đẹp lắm, nhất là cái đẹp thuộc về con người: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Cổ tay em trắng như ngà/ Đôi mắt em sắc như là dao cau/ Miệng cười như thể hoa ngâu/ Cái khăn đội đầu như thể hoa sen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cái đẹp của người con gái xứ Kinh Bắc trong Bên kia sông Đuống của Hoàng Cầm không chỉ là cái đẹp trần thế mà còn là cái đẹp mang tầm vĩnh cửu của tạo hóa tỏa ánh sáng và sự sống xuống cõi trần gian: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Những cô hàng xén răng đen/ Cười như mùa thu tỏa nắng.</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Chi tiết đóng vai trò làm tiền đề cho sự phát triển của cốt truyện. Hẳn chúng ta không ai quên cái hình dáng “ngật ngưỡng” của nhân vật Chí Phèo trong truyện ngắn cùng tên của nhà văn Nam Cao: “Hắn vừa đi vừa chửi, bao giờ cũng vậy, cứ rượu xong là hắn chửi. Bắt đầu hắn chửi trời…”. Đây là chi tiết mở đầu tác phẩm, ngoài sự khơi gợi hấp dẫn lôi kéo bạn đọc, nó vừa có tác dụng gián tiếp giới thiệu thân thế, tiểu sử nhân vật vừa có chức năng mở ra một trường không - thời gian trong quá khứ rồi tiếp đến thì tương lai trong cuộc đời ngắn ngủi của Chí Phèo.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Dưới góc độ xã hội học, cũng chi tiết này còn mở ra một ý nghĩa về thân phận con người trong xã hội cũ.</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Bản chất của xã hội là giao tiếp. Không có giao tiếp thì không có xã hội, mà xét đến cùng chửi nhau cũng là một cách giao tiếp, có điều là giao tiếp trong thế đối lập. Kênh giao tiếp sẽ bị đóng băng hoàn toàn khi cả hai bên không thèm để sức, có hơi và nhiệt tình để mà chửi nhau nữa. Thế cho nên khi Chí chửi cả làng Vũ Đại tức là Chí khát khao được giao tiếp với mọi người. Cả làng Vũ Đại không ai thèm “ra nhời” với Chí vì Chí không còn xứng đáng là người để họ chửi. Tức là dân làng Vũ Đại đã coi Chí ở một thế giới khác, thế giới của thân phận loài vật, có lẽ chính xác hơn là thân phận loài chó, mà bằng chứng là có chi tiết: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“Thành thử chỉ có ba con chó dữ với một thằng say rượu…”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 sử Chí Phèo không có chi tiết “bát cháo hành” thì truyện sẽ rất bình thường, nhưng nhờ có nó mà cốt truyện như đào sâu thêm vào cái bi kịch không được làm người của một kẻ khát khao lương thiện, nhờ đó ý nghĩa truyện nâng thêm một tầm cao.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Chi tiết thể hiện tập trung cho cấu tứ. Trường hợp này thường để nhà thơ cấu trúc tác phẩm và người bình thơ nương theo đó mà tìm ra tứ thơ. Xin ví dụ bằng bài thơ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Hoàng Hạc lâu tống Mạnh Hạo Nhiên chi Quảng Lăng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(Tại lầu Hoàng Hạc tiễn Mạnh Hạo Nhiên đi Quảng Lăng) của đại thi sĩ Lý Bạch:</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Cố nhân tây từ Hoàng Hạc lâu</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Yên hoa tam nguyệt há Dương Châu</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Cô phàm viễn ảnh bích không tận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Duy kiến Trường Giang thiên tế lưu</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(Bạn từ lầu Hạc lên đường</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Giữa mùa hoa khói, Châu Dương xuôi dòng.</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Bóng buồm đã khuất bầu không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16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Trông theo chỉ thấy dòng sông bên trời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(Bản dịch của Ngô Tất Tố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Hai câu đầu nói tới người đi (Mạnh Hạo Nhiên) với không gian chia ly: Tại lầu Hoàng Hạc, thời gian chia ly: Giữa mùa hoa khói. Nơi đến: Dương Châu. Như vậy Lý Bạch không tiễn bạn nơi quê nhà mà ở nơi đất khách: Lầu Hạc - một địa danh gắn liền với truyền thuyết vị tiên cưỡi hạc vàng bay đi. Dương Châu thời điểm bấy giờ là một thành phố nổi tiếng sầm uất nhất vùng Giang Nam mà Lý Bạch đã từng đến. Thế cho nên đằng sau những chi tiết địa danh này còn ẩn một lý do nào đó mà Lý Bạch không thể đi cùng bạn. Điều này cắt nghĩa hai câu sau với những chi tiết đặc sắc càng làm cho tứ thơ tiễn bạn thật nặng tình, chất chứa tâm trạng. Tình lồng trong cảnh: Chiếc buồm cô đơn cũng là người bạn cô đơn đang xa dần rồi mất hút vào màu xanh vô tận của sông nước bao la. Thuyền đi đã khuất bóng mà người đưa tiễn vẫn còn đứng trên lầu cao để trông theo. Chi tiết cô phàm (cánh buồm cô đơn) cho thấy nhà thơ không chỉ nhìn theo bằng mắt mà còn nhìn bằng cả tấm lòng.</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Như vậy trong phép làm văn, sự dụng công hướng vào việc tìm ra chi tiết. Chi tiết càng có sức biểu hiện càng góp phần nâng cao giá trị tác phẩm. Không bao giờ có một tác phẩm hay mà chi tiết lại nhạt nhẽo, nông cạn, thiếu sức sống.</w:t>
      </w:r>
    </w:p>
    <w:p w:rsidR="00000000" w:rsidDel="00000000" w:rsidP="00000000" w:rsidRDefault="00000000" w:rsidRPr="00000000" w14:paraId="0000003B">
      <w:pPr>
        <w:shd w:fill="ffffff" w:val="clear"/>
        <w:spacing w:after="120" w:line="240" w:lineRule="auto"/>
        <w:rPr>
          <w:rFonts w:ascii="inherit" w:cs="inherit" w:eastAsia="inherit" w:hAnsi="inherit"/>
          <w:color w:val="050505"/>
          <w:sz w:val="23"/>
          <w:szCs w:val="23"/>
        </w:rPr>
      </w:pPr>
      <w:r w:rsidDel="00000000" w:rsidR="00000000" w:rsidRPr="00000000">
        <w:rPr>
          <w:rtl w:val="0"/>
        </w:rPr>
      </w:r>
    </w:p>
    <w:p w:rsidR="00000000" w:rsidDel="00000000" w:rsidP="00000000" w:rsidRDefault="00000000" w:rsidRPr="00000000" w14:paraId="0000003C">
      <w:pPr>
        <w:shd w:fill="ffffff" w:val="clear"/>
        <w:spacing w:after="0" w:line="240" w:lineRule="auto"/>
        <w:jc w:val="both"/>
        <w:rPr>
          <w:rFonts w:ascii="Times New Roman" w:cs="Times New Roman" w:eastAsia="Times New Roman" w:hAnsi="Times New Roman"/>
          <w:b w:val="1"/>
          <w:color w:val="050505"/>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50505"/>
          <w:sz w:val="28"/>
          <w:szCs w:val="28"/>
          <w:u w:val="single"/>
          <w:rtl w:val="0"/>
        </w:rPr>
        <w:t xml:space="preserve">Đề bài 1:</w:t>
      </w:r>
      <w:r w:rsidDel="00000000" w:rsidR="00000000" w:rsidRPr="00000000">
        <w:rPr>
          <w:rFonts w:ascii="Times New Roman" w:cs="Times New Roman" w:eastAsia="Times New Roman" w:hAnsi="Times New Roman"/>
          <w:b w:val="1"/>
          <w:color w:val="050505"/>
          <w:sz w:val="28"/>
          <w:szCs w:val="28"/>
          <w:rtl w:val="0"/>
        </w:rPr>
        <w:t xml:space="preserve"> “Ở mỗi truyện ngắn, mỗi chi tiết đều có vị trí quan trọng như mỗi chữ trong bài thơ tứ tuyệt. Trong đó, có những chi tiết đóng vai trò đặc biệt như nhãn tự trong thơ vậy”. (Nguyễn Đăng Mạnh)</w:t>
      </w:r>
    </w:p>
    <w:p w:rsidR="00000000" w:rsidDel="00000000" w:rsidP="00000000" w:rsidRDefault="00000000" w:rsidRPr="00000000" w14:paraId="0000003D">
      <w:pPr>
        <w:shd w:fill="ffffff" w:val="clear"/>
        <w:spacing w:after="0" w:line="240" w:lineRule="auto"/>
        <w:ind w:firstLine="720"/>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Anh (chị) hãy phân tích tác phẩm “Chí Phèo” để làm rõ nhận định trên.</w:t>
      </w:r>
    </w:p>
    <w:p w:rsidR="00000000" w:rsidDel="00000000" w:rsidP="00000000" w:rsidRDefault="00000000" w:rsidRPr="00000000" w14:paraId="0000003E">
      <w:pPr>
        <w:shd w:fill="ffffff" w:val="clear"/>
        <w:spacing w:after="0" w:line="240" w:lineRule="auto"/>
        <w:ind w:firstLine="720"/>
        <w:jc w:val="center"/>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w:t>
      </w:r>
    </w:p>
    <w:p w:rsidR="00000000" w:rsidDel="00000000" w:rsidP="00000000" w:rsidRDefault="00000000" w:rsidRPr="00000000" w14:paraId="0000003F">
      <w:pPr>
        <w:shd w:fill="ffffff" w:val="clear"/>
        <w:spacing w:after="0" w:line="240" w:lineRule="auto"/>
        <w:ind w:firstLine="720"/>
        <w:jc w:val="center"/>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Bài làm</w:t>
      </w:r>
    </w:p>
    <w:p w:rsidR="00000000" w:rsidDel="00000000" w:rsidP="00000000" w:rsidRDefault="00000000" w:rsidRPr="00000000" w14:paraId="00000040">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Đã có ý kiến cho rằng: “Chi tiết nhỏ làm nên nhà văn lớn”. Đúng như vậy! Chi tiết nghệ thuật tuy nhỏ nhưng có ý nghĩa vô cùng quan trọng trong tác phẩm. Chi tiết có khả năng thể hiện, giải thích, làm minh xác câu tứ nghệ thuật của nhà văn trở thành tiêu điểm, điểm hội tụ của tư tưởng tác giả trong tác phẩm. Chính vì thế, giáo sư Nguyễn Đăng Mạnh đã nhận định: “Ở mỗi truyện ngắn, mỗi chi tiết đều có vị trí quan trọng như mỗi chữ trong bài thơ tứ tuyệt. Trong đó, có những chi tiết đóng vai trò đặc biệt như nhãn tự trong thơ vậy”. Minh chứng rõ ràng nhất cho nhận định trên là tác phẩm “Chí Phèo” của Nam Cao.</w:t>
      </w:r>
    </w:p>
    <w:p w:rsidR="00000000" w:rsidDel="00000000" w:rsidP="00000000" w:rsidRDefault="00000000" w:rsidRPr="00000000" w14:paraId="00000041">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Đầu tiên, ta thấy trong ý kiến của Nguyễn Đăng Mạnh có nhắc đến hai chữ “chi tiết”. Chi tiết hay nói chính xác hơn là chi tiết nghệ thuật là những yếu tố nhỏ lẻ của tác phẩm nhưng mang sức chứa lớn về cảm xúc và tư tưởng. Tác phẩm nghệ thuật lôi cuốn người đọc là nhờ nhiều yếu tố trong đó chi tiết đóng vai trò quan trọng. Thường thường, truyện ngắn cô đọng hàm súc về dung lượng nên mọi chi tiết đều phải có sự lựa chọn kĩ lưỡng của nhà văn. Chi tiết này dẫn đến chi tiết khác tạo nên sự hấp dẫn, mang theo chiều sâu ý nghĩa của tác giả gửi gắm qua tác phẩm. Thậm chí, có những chi tiết trong tác phẩm có một vị trí đặc biệt quan trọng như “nhãn tự” tức con mắt trong thơ tứ tuyệt. Chi tiết góp phần hình thành tính cách nhân vật, chủ đề tác phẩm khẳng định sự tinh tế, độc đáo, tài hoa của nhà văn. Cách đánh giá của Giáo sư Nguyễn Đăng Mạnh không chỉ đặt ra yêu cầu sáng tạo các chi tiết độc đáo. Truyện ngắn “Chi Phèo” của Nam Cao được xem là bậc thầy trong việc sáng tạo ra các chi tiết nghệ thuật đặc sắc. Trong “Chí Phèo” ta có thể thấy rằng có rất nhiều các chi tiết đặc sắc tạo nên giá trị của tác phẩm như chi tiết tiếng chửi của Chí ở đầu truyện, chi tiết cái bóng, chi tiết tỉnh rượu sau cuộc gặp gỡ với Thị Nở ở bờ sông, đặc biệt, nhãn tự của bài có thể được xem là chi tiết bát cháo hành và hơi cháo hành, rồi chi tiết Chí ôm mặt khóc vì bị Thị từ chối, cuối cùng là chi tiết giết Bá Kiến… Các chi tiết trên có một vị trí đặc biệt trong tác phẩm và thể hiện được tài năng của nhà văn.</w:t>
      </w:r>
    </w:p>
    <w:p w:rsidR="00000000" w:rsidDel="00000000" w:rsidP="00000000" w:rsidRDefault="00000000" w:rsidRPr="00000000" w14:paraId="00000042">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Trước tiên, ngay từ mở đầu tác phẩm, ta thấy xuất hiện một chi tiết khá độc đáo. Đó chính là chi tiết Chí Phèo chửi. Chí Phèo xuất hiện lần đầu tiên trước mặt người đọc không phải bằng xương bằng thịt mà là bằng tiếng chửi. Chí vừa đi vừa chửi “chửi trời, chửi đời, chửi cả làng Vũ Đại, chửi cha đứa nào không chửi nhau với hắn, chửi đứa chết mẹ nào đẻ ra thân hắn”. Đó là tiếng chửi vật vã, đau đớn của một thân phận con người ít nhiều nhận thức được bi kịch của chính mình. Chí đã bị đánh bật ra khỏi cái xã hội của loài người. Xã hội mà dù sống trong nó Chí cũng không còn được xem là con người nữa. Nam Cao rất tinh tế trong việc đưa chi tiết này lên đầu câu chuyện bởi đây vừa là cái nền cho sự tò mò của người đọc về thân phận Chí vừa là chi tiết thể hiện được thái độ xót xa, thương cảm của chính nhà văn.</w:t>
      </w:r>
    </w:p>
    <w:p w:rsidR="00000000" w:rsidDel="00000000" w:rsidP="00000000" w:rsidRDefault="00000000" w:rsidRPr="00000000" w14:paraId="00000043">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Với chi tiết tiếng chửi của Chí Phèo, Nam Cao đã khéo léo đưa người đọc vào một tuổi thơ đầy cay đắng, bất hạnh của kiếp người. Chí sinh ra gắn liền với con số không: không cha, không mẹ, không họ hàng thân thích… Chí là một đứa con bị bỏ rơi bên chiếc lò gạch cũ, được dân làng truyền tay nhau nuôi nấng. Lớn lên, Chí hết đi ở cho nhà này lại đi ở cho nhà người khác, năm hai mươi tuổi thì làm canh điền cho nhà Bá Kiến. Chí là một anh nông dân hiền lành, biết ghét những gì mà người ta cho là đáng khinh. Chí đã từng có một ước mơ giản dị “Chồng cuốc mướn, cày thuê, vợ dệt vải. Chúng lại bỏ một con lợn làm vốn liếng, khá giả thì mua dăm ba sào ruộng làm”. Thế nhưng, chỉ với cái cơn ghen vu vơ của lão Bá Kiến, cái ước mơ ấy đã bị bóp nghẹt và Chí bị đẩy vào nhà tù thực dân. Sau bảy tám năm ra tù, con người Chí hoàn toàn khác. Cả nhân hình và nhân tính cũng bị thay đổi. Chí Phèo trở về mà không ai nhận ra “cái đầu thì trọc lốc, cái răng cạo trắng hớn, cái mặt đen mà rất cơng cơng, hai mắt gườm gườm trông ghớm chết…” Cả nhân tính cũng biến dạng. Từ một anh nông dân hiền lành như đất giờ thì trở thành một thằng say, về hôm trước hôm sau đã uống rượu đến xế chiều và say khướt. Rồi cũng từ đó, Chí trở thành tay sai đắc lực cho lão Bá Kiến sống bằng máu và nước mắt của dân làng Vũ Đại. Trước kia, thì hiền lành, giàu lòng tự trọng giờ đây Chí trở nên ghớm ghiếc, dữ tợn với bộ dạng của một teenn lưu manh, côn đồ, một thằng liều mạng thậm chí là một con quỷ dữ.</w:t>
      </w:r>
    </w:p>
    <w:p w:rsidR="00000000" w:rsidDel="00000000" w:rsidP="00000000" w:rsidRDefault="00000000" w:rsidRPr="00000000" w14:paraId="00000044">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Tưởng rằng Chí sẽ bị trượt dài trên con đường lưu manh nhưng Thị Nở xuất hiện ở với Chí trong một đêm trăng sáng đã nâng đỡ con người kia dậy. Buổi sáng hôm sau khi thức dậy Chí đã hoàn toàn tỉnh rượu. Chi tiết Chí Phèo tỉnh rượu sau cuộc gặp gỡ với Thị Nở ở bờ sông đã khẳng định một điều rằng phần người trong Chí Phèo vân đang còn tồn tại. Lần đầu tiên trong cuộc đời Chí Phèo tỉnh dậy chợt nhận ra nơi căn lều ẩm thấp là ánh nắng ngoài kia rực rỡ biết bao, nghe được tiếng chim hót ngoài kia vui vẻ quá, tiếng anh thuyền chài gõ mái chèo trên sông, tiếng lao xao của người bán vải về… Những âm thanh ấy ngày nào mà chả có nhưng hôm nay Chí mới nghe thấy. Một con quỷ dữ mà cũng cảm nhận được những điều tinh tế đó sao? Từ khi ra tù về, đây là lần đầu tiên Chí Phèo thấy tỉnh. Nhưng qua chi tiết này ta thấy rằng Nam Cao không trách, không giận Chí Phèo mà ngòi bút của ông dành cho nhân vật này vẫn nồng nàn yêu thương. Ông phát hiện trong chiều sâu của nhân vật vẫn là bản tính tốt đẹp, chỉ cần chút tình thương chạm khẽ vào là có thể sống dậy mạnh mẽ, tha thiết. Và Chí Phèo tỉnh dậy cũng là chi tiết nghệ thuật đặc sắc làm nên chất thơ cho tác phẩm. Chính cuộc sống đã lay động tiềm thức xa xôi của Chí, nó như từng giọt nước thổi vào tâm hồn khô cằn, sỏi đá của Chí và hơn hết, nó làm sống dậy một ước mơ thời trai trẻ: “có một gia đình nho nhỏ, chồng cuốc mướn cày thuê, vợ dệt vải. Chúng lại bỏ một con lợn nuôi để làm vốn liếng, khá giả thì mua dăm ba sào ruộng làm”.</w:t>
      </w:r>
    </w:p>
    <w:p w:rsidR="00000000" w:rsidDel="00000000" w:rsidP="00000000" w:rsidRDefault="00000000" w:rsidRPr="00000000" w14:paraId="00000045">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Tiếp ngay sau đó, một chi tiết có thể được xem là “nhãn tự” của truyện ngắn này đó chính là chi tiết bát cháo hành và hơi cháo hành. Khi Chí Phèo đang suy nghĩ sau cơn tỉnh rượu thì với bàn tay ân cần của mình, Thị Nở đã khơi dậy trong Chí phần người bằng một bát cháo hành. Bát cháo hành chính là liều thuốc giải độc góp phần thức tỉnh phần người trong con quỷ dữ. Kỳ diệu làm sao bát cháo hành Thị Nở, là một liều tiên dược vừa gải cảm vừa giải độc. Cháo hành đã tẩy đi ố men rượu, gột rửa những tội lỗi của con người. Cháo hành có hương vị đặc biệt quá, những kẻ vô nhân tính như cha con nhà Bá Kiến làm sao mà biết được. Đó là hương vị của tình người, của tình thương và tình yêu- một thứ tình cảm mộc mạc và chân thành. Khi cả làng Vũ Đại không chấp nhận Chí là con người thì Thị Nở đã dang rộng vòng tay để đón lấy anh. Và bát cháo hành kia vô hình chung đã sưởi ấm cho trái tim nguội lạnh và mở đầu cho một mối thiên duyên. Nhìn bát cháo hành bốc khói mà lòng Chí Phèo xao xuyến, bâng khuâng. Hắn ăn cháo hành và lấy làm mãn nguyện vì vị ngon của nó. Chí Phèo quen sống với một kiểu định nghĩa: muốn có cái ăn hắn phải kêu làng, phải rạch mặt ăn vạ, hắn phải thực sự hóa thân thành con quỷ dữ… Mỗi miếng ăn hàng ngày của Chí phải có máu và nước mắt của người dân làng Vũ Đại. Nhưng hôm nay dường như cái triết lí sống của Chí đã thay dổi, những gì hắn có giờ đã phản bội lại hắn. Hơn thế từ xưa đến nay, Chí luôn phải đi phục tùng cho người khác thế mà giờ đây lần đầu tiên, trong cuộc đời, Chí Phèo được hưởng sự chăm sóc bởi bàn tay của một phụ nữ và hắn đã khóc. Cảm giác hạnh phúc được sống trong tình thương đã đánh thức chất người trong Chí- cái bản chất lương thiện lâu nay đã tưởng chết hẳn trong cái lốt của một con quỷ dữ. Chi hiểu ra rằng người ta sống với nhau không chỉ bằng tội ác mà còn cả bằng tình thương yêu nữa. Chí đã thực sự hiểu ra chính mình, đã thực sự thay đổi.</w:t>
      </w:r>
    </w:p>
    <w:p w:rsidR="00000000" w:rsidDel="00000000" w:rsidP="00000000" w:rsidRDefault="00000000" w:rsidRPr="00000000" w14:paraId="00000046">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Song song cùng với bát cháo hành là hơi cháo hành. Dường như cái hơi cháo hành đã làm mắt của Chí ươn ướt, nó phảng phất phục sinh phần người trong Chí… Hắn có thể sống với người ta bằng tình yêu, hắn nhen nhóm ước mơ về một cuộc sống bình dị… Hương cháo là hương cuộc đời, hương tình yêu mà từ trước đến giờ chưa ai cho Chí cả… Hương cháo giản dị, mộc mạc đến đơn sơ nhưng bao nhân tính ẩn chứa, nó giữ chân Chí Phèo đứng lại ở bờ của phần người… Nhìn Thị hắn như muốn khóc, hắn cảm động và ngay trong chốc lát “Hắn cảm thấy lòng thành trẻ con, hắn muốn làm nũng với Thị như làm nũng với mẹ…” Đó là giây phút mà hắn người nhất. Đã hai lần Thị Nở đã phải thốt lên “Ôi sao mà hắn hiền!” rồi “Những lúc tỉnh táo hắn cười nghe thật hiền”. Cảm giác được yêu thương và chở che đã làm Chí trỗi dậy một tình yêu cuộc sống. Phần quỷ tạm thời rũ bỏ. Đó là giây phút Chí thèm lương thiện và khát khao làm hòa với mọi người. Rồi đến khát vọng hạnh phúc với Thị Nở “Giá cứ như thế này mãi thì tốt nhỉ…” hay “mình sang đây ở với tớ một nhà cho vui”</w:t>
      </w:r>
    </w:p>
    <w:p w:rsidR="00000000" w:rsidDel="00000000" w:rsidP="00000000" w:rsidRDefault="00000000" w:rsidRPr="00000000" w14:paraId="00000047">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Và rồi khi biết bà cô Thị Nở ngăn không cho Thị Nở lấy mình, Chí đau đớn và phẫn nộ. Chí lại uống rượu nhưng càng uống lại càng tỉnh, càng buồn. Hắn cứ thoang thoảng thấy hơi cháo hành. Đó là hương vị được hạnh phúc, được yêu thương, được làm người, hắn đã một lần nếm và không thể quên được nên không thể quay lại kiếp sống của một con vật. Chí đã muốn hoàn lương nhưng cái định kiến xã hội đã đẩy Chí đi xa và không còn cho Chí được trở về với cuộc sống của con người nữa. Càng nghĩ ta càng thấy thương hơn là căm hận Chí, thấy đồng cảm hơn là thấy trách móc Chí. Tóm lại, hình ảnh bát cháo hành và hơi cháo hành góp phần khắc sâu thêm chủ đề của truyện. Miêu tả tấn bi kịch bị tước đoạt quyền làm người của người nông dân nghèo trong xã hội cũ, đồng thời cũng biểu hiện một tư tưởng của Nam Cao: tội ác hủy diệt tính người nhưng tình thương sẽ cứu rỗi linh hồn con người.</w:t>
      </w:r>
    </w:p>
    <w:p w:rsidR="00000000" w:rsidDel="00000000" w:rsidP="00000000" w:rsidRDefault="00000000" w:rsidRPr="00000000" w14:paraId="00000048">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Cũng là khi Thị Nở bỏ Chí Phèo, ta thấy có một chi tiết Chí ôm mặt ngồi khóc. Đây cũng chính là chi tiết khá quan trọng. Chí Phèo muốn được hạnh phúc nhưng xã hội không cho phép cái hạnh phúc của một kẻ không cha, không mẹ như Chí được tồn tại. Một kẻ lưu manh cũng biết ngồi khóc ư? Không! Lúc này đây Chí không phải là một kẻ lưu manh nữa mà đã là một con người có tình cảm, có nhận thức. Tội nghiệp cho Chí, một quyền bình đẳng như con người, một quyền được mưu cầu hạnh phúc cũng không có mà Chí chỉ còn một con đường duy nhất để sống đó chính là hóa thân vào kiếp thú vật, vào kiếp quỷ dữ.</w:t>
      </w:r>
    </w:p>
    <w:p w:rsidR="00000000" w:rsidDel="00000000" w:rsidP="00000000" w:rsidRDefault="00000000" w:rsidRPr="00000000" w14:paraId="00000049">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Cuối cùng, xung đột giữa khát vọng và hoàn cảnh đã dẫn đến chi tiết cuối cùng của câu chuyện là Chí Phèo kết liễu Bá Kiến. Nhận ra rằng kẻ làm cho mình ra nông nỗi này chính là Bá Kiến, mặc dù Chí Phèo định xách dao đến tìm giết con “khọm già” và con “đĩ Nở” kia nhưng những bước chân của Chí lại dẫn hắn đến nhà Bá Kiến. Chí đã thấm thía tội ác của kẻ đã cướp đi tư cách làm người, cướp đi cả bộ mặt và linh hồn của mình. Chí Phèo đến nhà Bá Kiến với tư cách là một nô lệ thức tỉnh đòi quyển làm người.</w:t>
      </w:r>
    </w:p>
    <w:p w:rsidR="00000000" w:rsidDel="00000000" w:rsidP="00000000" w:rsidRDefault="00000000" w:rsidRPr="00000000" w14:paraId="0000004A">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“Tao muốn làm người lương thiện</w:t>
      </w:r>
    </w:p>
    <w:p w:rsidR="00000000" w:rsidDel="00000000" w:rsidP="00000000" w:rsidRDefault="00000000" w:rsidRPr="00000000" w14:paraId="0000004B">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Ai cho tao lương thiện”?</w:t>
      </w:r>
    </w:p>
    <w:p w:rsidR="00000000" w:rsidDel="00000000" w:rsidP="00000000" w:rsidRDefault="00000000" w:rsidRPr="00000000" w14:paraId="0000004C">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Đó là những câu hỏi vút lên đầy cay đắng và không lời giải đáp. Câu hỏi chất chứa nỗi đau của một con người thấm thía được nỗi đau khôn cùng của bi kịch cá nhân. Câu hỏi đánh thẳng vào bộ mặt của xã hội bất lương. Câu hỏi như cứa vào tâm can người đọc về một thân phận con người đầy cay đắng trong xã hội cũ. Lương thiện có ngay trong mỗi con người là di sản tinh thần của mỗi con người. Tại sao phải đi đòi lương thiện? Đó chính là vì cái xã hội vô nhân tính ấy cướp đi mất. Thương thay cho Chí, ngay cả cái quyền làm người ấy cũng đã bị cái xã hội ấy bóp nát. Và Chí Phèo cũng đã kết liễu cuộc đời mình sau khi kết liễu tên cáo già Bá Kiến. Cái chất bi thảm của Chí Phèo là lời kết tội đanh thép cái xã hội vô nhân đạo đồng thời là tiếng kêu cứu về quyền làm người trong xã hội ấy.</w:t>
      </w:r>
    </w:p>
    <w:p w:rsidR="00000000" w:rsidDel="00000000" w:rsidP="00000000" w:rsidRDefault="00000000" w:rsidRPr="00000000" w14:paraId="0000004D">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Có thể nói rằng các chi tiết nghệ thuật trong truyện ngắn rất đặc sắc, góp phần không nhỏ tạo nên thành công cho tác phẩm và cho nhà văn, thể hiện khả năng khái quát hiện thực và sáng tạo nghệ thuật của Nam Cao. Từ những chi tiết liền kề, gắn kết với nhau cho ta thấy được cảnh nông thôn Việt Nam trước cách mạng tồn tại hai giai cấp đối lập là nông dân cần lao và bọn thống trị, hơn nữa, còn cho ta thấy rằng quá trình tha hóa, biến chất của người nông dân vì bị đói, bị rét, bị áp bức, bóc lột.</w:t>
      </w:r>
    </w:p>
    <w:p w:rsidR="00000000" w:rsidDel="00000000" w:rsidP="00000000" w:rsidRDefault="00000000" w:rsidRPr="00000000" w14:paraId="0000004E">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Mặt khác, quá trình lao động nghệ thuật của nhà văn là qua trình lao động công phu, chắt lọc từng chi tiết nhỏ trong đời sống để tạo nên những chi tiết nghệ thuật sáng giá. Trong truyện ngắn Chí Phèo, ta có thể coi là trung tâm của toàn câu chuyện thể hiện cách nhìn và tấm lòng nhân đạo của nhà văn điển hình là chi tiết bát báo hành và hương cháo hành. Nhà văn đã như hóa thân và cảm thông với số phận của người nông dân trước cách mạng.</w:t>
      </w:r>
    </w:p>
    <w:p w:rsidR="00000000" w:rsidDel="00000000" w:rsidP="00000000" w:rsidRDefault="00000000" w:rsidRPr="00000000" w14:paraId="0000004F">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Đúng như giáo sư Nguyễn Đăng Mạnh đã nhận xét: “Ở mỗi truyện ngắn, mỗi chi tiết đều có vị trí quan trọng như mỗi chữ trong bài thơ tứ tuyệt. Trong đó, có những chi tiết đóng vai trò đặc biệt như nhãn tự trong thơ vậy”. Mỗi chi tiết trong tác phẩm góp phần như mắt xích vậy. Càng đọc Chí Phèo của Nam Cao ta càng hiểu đúng về nhận định trên cũng như biết thế nào là chi tiết nhỏ làm nên tác phẩm lớn.</w:t>
      </w:r>
    </w:p>
    <w:p w:rsidR="00000000" w:rsidDel="00000000" w:rsidP="00000000" w:rsidRDefault="00000000" w:rsidRPr="00000000" w14:paraId="00000050">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tl w:val="0"/>
        </w:rPr>
      </w:r>
    </w:p>
    <w:p w:rsidR="00000000" w:rsidDel="00000000" w:rsidP="00000000" w:rsidRDefault="00000000" w:rsidRPr="00000000" w14:paraId="00000051">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50505"/>
          <w:sz w:val="28"/>
          <w:szCs w:val="28"/>
          <w:u w:val="single"/>
          <w:shd w:fill="auto" w:val="clear"/>
          <w:vertAlign w:val="baseline"/>
          <w:rtl w:val="0"/>
        </w:rPr>
        <w:t xml:space="preserve">Đề số 2:</w:t>
      </w:r>
      <w:r w:rsidDel="00000000" w:rsidR="00000000" w:rsidRPr="00000000">
        <w:rPr>
          <w:rFonts w:ascii="Times New Roman" w:cs="Times New Roman" w:eastAsia="Times New Roman" w:hAnsi="Times New Roman"/>
          <w:b w:val="1"/>
          <w:i w:val="0"/>
          <w:smallCaps w:val="0"/>
          <w:strike w:val="0"/>
          <w:color w:val="050505"/>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Bàn về truyện ngắn, có ý kiến cho rằng: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“Sứ mệnh của thể loại truyện ngắn đặt lên vai các chi tiết nghệ thuật. Chi tiết nghệ thuật trong truyện ngắn là những người tí hon mang nhiệm vụ khổng lồ”.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Anh/ chị hãy bình luận và làm sáng tỏ ý kiến trên qua một vài truyện ngắn Việt Nam giai đoạn 1930-1945.</w:t>
      </w:r>
      <w:r w:rsidDel="00000000" w:rsidR="00000000" w:rsidRPr="00000000">
        <w:rPr>
          <w:rtl w:val="0"/>
        </w:rPr>
      </w:r>
    </w:p>
    <w:p w:rsidR="00000000" w:rsidDel="00000000" w:rsidP="00000000" w:rsidRDefault="00000000" w:rsidRPr="00000000" w14:paraId="00000053">
      <w:pPr>
        <w:shd w:fill="ffffff" w:val="clear"/>
        <w:spacing w:after="0" w:line="240" w:lineRule="auto"/>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1. Giải thích</w:t>
      </w:r>
    </w:p>
    <w:p w:rsidR="00000000" w:rsidDel="00000000" w:rsidP="00000000" w:rsidRDefault="00000000" w:rsidRPr="00000000" w14:paraId="00000054">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Chi tiết nghệ thuật: “các tiểu tiết của tác phẩm mang sức chứa lớn về cảm xúc và tư tưởng” (Theo Từ điển thuật ngữ văn học).</w:t>
      </w:r>
    </w:p>
    <w:p w:rsidR="00000000" w:rsidDel="00000000" w:rsidP="00000000" w:rsidRDefault="00000000" w:rsidRPr="00000000" w14:paraId="00000055">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Truyện ngắn: Thể loại tự sự cỡ nhỏ, “thường hướng tới việc khắc họa một hiện tượng, phát hiện một nét bản chất trong quan hệ nhân sinh hay đời sống tâm hồn của con người” (Từ điển thuật ngữ văn học). Truyện ngắn được coi như “lát cắt của đời sống”.</w:t>
      </w:r>
    </w:p>
    <w:p w:rsidR="00000000" w:rsidDel="00000000" w:rsidP="00000000" w:rsidRDefault="00000000" w:rsidRPr="00000000" w14:paraId="00000056">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Sứ mệnh của thể loại truyện ngắn: Qua việc tái hiện những khoảnh khắc đời sống, những hiện tượng nhân sinh, những cảnh huống trong quan hệ giữa người với người, truyện ngắn khái quát lên các vấn đề có ý nghĩa sâu sắc về con người và xã hội; qua một lát cắt đời sống mà người đọc thấy cả cái cây đời, qua cái khoảnh khắc mà nói được cái muôn thuở của cõi người.</w:t>
      </w:r>
    </w:p>
    <w:p w:rsidR="00000000" w:rsidDel="00000000" w:rsidP="00000000" w:rsidRDefault="00000000" w:rsidRPr="00000000" w14:paraId="00000057">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Những người tí hon mang nhiệm vụ khổng lồ: Chi tiết nghệ thuật là đơn vị nhỏ nhất cấu thành tác phẩm nhưng nó mang trọng trách lớn lao: làm nổi bật tính cách, phẩm chất của nhân vật; chủ đề của tác phẩm; quan niệm thẩm mĩ, tư tưởng nghệ thuật, phong cách nghệ thuật của nhà văn; tạo nên chiều sâu và sức hấp dẫn cho tác phẩm…</w:t>
      </w:r>
    </w:p>
    <w:p w:rsidR="00000000" w:rsidDel="00000000" w:rsidP="00000000" w:rsidRDefault="00000000" w:rsidRPr="00000000" w14:paraId="00000058">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=&gt; Ý kiến đã khẳng định vai trò then chốt, tầm quan trọng không thể thiếu của chi tiết nghệ thuật trong truyện ngắn.</w:t>
      </w:r>
    </w:p>
    <w:p w:rsidR="00000000" w:rsidDel="00000000" w:rsidP="00000000" w:rsidRDefault="00000000" w:rsidRPr="00000000" w14:paraId="00000059">
      <w:pPr>
        <w:shd w:fill="ffffff" w:val="clear"/>
        <w:spacing w:after="0" w:line="240" w:lineRule="auto"/>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2. Lí giải</w:t>
      </w:r>
    </w:p>
    <w:p w:rsidR="00000000" w:rsidDel="00000000" w:rsidP="00000000" w:rsidRDefault="00000000" w:rsidRPr="00000000" w14:paraId="0000005A">
      <w:pPr>
        <w:shd w:fill="ffffff" w:val="clear"/>
        <w:spacing w:after="0" w:line="240" w:lineRule="auto"/>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Sở dĩ chi tiết nghệ thuật có vai trò đặc biệt quan trọng trong truyện ngắn là vì:</w:t>
      </w:r>
    </w:p>
    <w:p w:rsidR="00000000" w:rsidDel="00000000" w:rsidP="00000000" w:rsidRDefault="00000000" w:rsidRPr="00000000" w14:paraId="0000005B">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Truyện ngắn có dung lượng nhỏ; số lượng nhân vật, sự kiện không nhiều; cốt truyện diễn ra trong một thời gian, không gian hạn chế, thường chỉ xoay quanh một tình huống có tính chất chủ đạo. Nhưng điều quan trọng là những gì phản ánh phải có sức khái quát, có chiều sâu, vượt ra ngoài khuôn khổ của câu chữ. Truyện ngắn là “tác phẩm có bề sâu nhưng lại không được dài”.</w:t>
      </w:r>
    </w:p>
    <w:p w:rsidR="00000000" w:rsidDel="00000000" w:rsidP="00000000" w:rsidRDefault="00000000" w:rsidRPr="00000000" w14:paraId="0000005C">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Để giải quyết mâu thuẫn trên, cần phải có những chi tiết nghệ thuật đắt giá trong tác phẩm. Đó là những điểm sáng hội tụ chiều sâu nội dung và vẻ đẹp nghệ thuật của tác phẩm, cô đúc những điều nhà văn muốn nói trong một dung lượng câu chữ khiêm tốn, tạo nên những trang văn hàm súc, nói ít gợi nhiều. Chi tiết nghệ thuật trong truyện ngắn phải gánh vác nhiệm vụ nặng nề, có ý nghĩa then chốt trong việc thực hiện sứ mệnh của thể loại. Dù chỉ là tiểu tiết của tác phẩm nhưng những gì nó làm được thì thật lớn lao.</w:t>
      </w:r>
    </w:p>
    <w:p w:rsidR="00000000" w:rsidDel="00000000" w:rsidP="00000000" w:rsidRDefault="00000000" w:rsidRPr="00000000" w14:paraId="0000005D">
      <w:pPr>
        <w:shd w:fill="ffffff" w:val="clear"/>
        <w:spacing w:after="0" w:line="240" w:lineRule="auto"/>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3. Phân tích, chứng minh:</w:t>
      </w:r>
    </w:p>
    <w:p w:rsidR="00000000" w:rsidDel="00000000" w:rsidP="00000000" w:rsidRDefault="00000000" w:rsidRPr="00000000" w14:paraId="0000005E">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Thí sinh chọn và phân tích một vài chi tiết nghệ thuật đặc sắc trong các truyện ngắn Việt Nam giai đoạn 1930-1945 để làm sáng tỏ vấn đề đang bàn luận.</w:t>
      </w:r>
    </w:p>
    <w:p w:rsidR="00000000" w:rsidDel="00000000" w:rsidP="00000000" w:rsidRDefault="00000000" w:rsidRPr="00000000" w14:paraId="0000005F">
      <w:pPr>
        <w:shd w:fill="ffffff" w:val="clear"/>
        <w:spacing w:after="0" w:line="240" w:lineRule="auto"/>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4. Bình luận, mở rộng:</w:t>
      </w:r>
    </w:p>
    <w:p w:rsidR="00000000" w:rsidDel="00000000" w:rsidP="00000000" w:rsidRDefault="00000000" w:rsidRPr="00000000" w14:paraId="00000060">
      <w:pPr>
        <w:shd w:fill="ffffff" w:val="clear"/>
        <w:spacing w:after="0" w:line="240" w:lineRule="auto"/>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Đánh giá về ý kiến:</w:t>
      </w:r>
    </w:p>
    <w:p w:rsidR="00000000" w:rsidDel="00000000" w:rsidP="00000000" w:rsidRDefault="00000000" w:rsidRPr="00000000" w14:paraId="00000061">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Đây là ý kiến đúng đắn, “bắt mạch” được một phương diện cơ bản trong đặc trưng của truyện ngắn.</w:t>
      </w:r>
    </w:p>
    <w:p w:rsidR="00000000" w:rsidDel="00000000" w:rsidP="00000000" w:rsidRDefault="00000000" w:rsidRPr="00000000" w14:paraId="00000062">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Đề cao vai trò của chi tiết nghệ thuật trong truyện ngắn nhưng không có nghĩa là đẩy vai trò ấy lên địa vị độc tôn. Bên cạnh chi tiết nghệ thuật, những yếu tố khác cũng có ý nghĩa không nhỏ trong truyện ngắn: tình huống truyện, nhân vật, ngôn ngữ…</w:t>
      </w:r>
    </w:p>
    <w:p w:rsidR="00000000" w:rsidDel="00000000" w:rsidP="00000000" w:rsidRDefault="00000000" w:rsidRPr="00000000" w14:paraId="00000063">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Chi tiết nghệ thuật không chỉ quan trọng đối với thể loại truyện ngắn mà đối với tất cả các thể loại văn học, sức nặng nghệ thuật của tác phẩm sẽ tăng lên rất nhiều khi chủ thể sáng tạo sản sinh được những chi tiết “có tầm”.</w:t>
      </w:r>
    </w:p>
    <w:p w:rsidR="00000000" w:rsidDel="00000000" w:rsidP="00000000" w:rsidRDefault="00000000" w:rsidRPr="00000000" w14:paraId="00000064">
      <w:pPr>
        <w:shd w:fill="ffffff" w:val="clear"/>
        <w:spacing w:after="0" w:line="240" w:lineRule="auto"/>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Đánh giá về tác giả, tác phẩm vừa phân tích để chứng minh</w:t>
      </w:r>
    </w:p>
    <w:p w:rsidR="00000000" w:rsidDel="00000000" w:rsidP="00000000" w:rsidRDefault="00000000" w:rsidRPr="00000000" w14:paraId="00000065">
      <w:pPr>
        <w:shd w:fill="ffffff" w:val="clear"/>
        <w:spacing w:after="0" w:line="240" w:lineRule="auto"/>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Bài học cho người sáng tác và người tiếp nhận.</w:t>
      </w:r>
    </w:p>
    <w:p w:rsidR="00000000" w:rsidDel="00000000" w:rsidP="00000000" w:rsidRDefault="00000000" w:rsidRPr="00000000" w14:paraId="00000066">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Người sáng tác: Những người đã gắn đời văn của mình với nghiệp viết truyện ngắn cần nhận thức được sâu sắc vai trò của các chi tiết nghệ thuật ở thể loại này, không ngừng khổ luyện để nâng cao nội lực, mài sắc tài năng, từ đó cho ra đời những chi tiết đặc sắc, độc đáo, có khả năng “đóng đinh” vào lòng người đọc.</w:t>
      </w:r>
    </w:p>
    <w:p w:rsidR="00000000" w:rsidDel="00000000" w:rsidP="00000000" w:rsidRDefault="00000000" w:rsidRPr="00000000" w14:paraId="00000067">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Người tiếp nhận: khi đến với truyện ngắn cần phải sống hết mình với tác phẩm, cần sự cảm thụ tinh tế để có thể phát hiện, giải mã các chi tiết đặc sắc – những “huyệt đạo” làm bừng sáng nội dung và nghệ thuật của tác phẩm.</w:t>
      </w:r>
    </w:p>
    <w:p w:rsidR="00000000" w:rsidDel="00000000" w:rsidP="00000000" w:rsidRDefault="00000000" w:rsidRPr="00000000" w14:paraId="00000068">
      <w:pPr>
        <w:shd w:fill="ffffff" w:val="clear"/>
        <w:spacing w:after="0" w:line="240" w:lineRule="auto"/>
        <w:ind w:firstLine="720"/>
        <w:jc w:val="both"/>
        <w:rPr>
          <w:rFonts w:ascii="Times New Roman" w:cs="Times New Roman" w:eastAsia="Times New Roman" w:hAnsi="Times New Roman"/>
          <w:b w:val="1"/>
          <w:color w:val="050505"/>
          <w:sz w:val="28"/>
          <w:szCs w:val="28"/>
        </w:rPr>
      </w:pPr>
      <w:r w:rsidDel="00000000" w:rsidR="00000000" w:rsidRPr="00000000">
        <w:rPr>
          <w:rtl w:val="0"/>
        </w:rPr>
      </w:r>
    </w:p>
    <w:p w:rsidR="00000000" w:rsidDel="00000000" w:rsidP="00000000" w:rsidRDefault="00000000" w:rsidRPr="00000000" w14:paraId="00000069">
      <w:pPr>
        <w:shd w:fill="ffffff" w:val="clear"/>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u w:val="single"/>
          <w:rtl w:val="0"/>
        </w:rPr>
        <w:t xml:space="preserve">Đề số 3:</w:t>
      </w:r>
      <w:r w:rsidDel="00000000" w:rsidR="00000000" w:rsidRPr="00000000">
        <w:rPr>
          <w:rFonts w:ascii="Times New Roman" w:cs="Times New Roman" w:eastAsia="Times New Roman" w:hAnsi="Times New Roman"/>
          <w:b w:val="1"/>
          <w:color w:val="050505"/>
          <w:sz w:val="28"/>
          <w:szCs w:val="28"/>
          <w:rtl w:val="0"/>
        </w:rPr>
        <w:t xml:space="preserve">  Nhận xét về vai trò của chi tiết nghệ thuật trong tác phẩm truyện, có ý kiến cho rằng: “Chi tiết nhỏ làm nên nhà văn lớn” M.Gorki. Hãy chọn hai chi tiết đặc sắc “Chữ người tử tù” Của Nguyễn Tuân và “Chí Phèo” của Nam Cao để làm sáng tỏ ý kiến trên.</w:t>
      </w:r>
    </w:p>
    <w:p w:rsidR="00000000" w:rsidDel="00000000" w:rsidP="00000000" w:rsidRDefault="00000000" w:rsidRPr="00000000" w14:paraId="0000006A">
      <w:pPr>
        <w:shd w:fill="ffffff" w:val="clear"/>
        <w:spacing w:after="0" w:line="240" w:lineRule="auto"/>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I. Mở bài:</w:t>
      </w:r>
      <w:r w:rsidDel="00000000" w:rsidR="00000000" w:rsidRPr="00000000">
        <w:rPr>
          <w:rFonts w:ascii="Times New Roman" w:cs="Times New Roman" w:eastAsia="Times New Roman" w:hAnsi="Times New Roman"/>
          <w:color w:val="050505"/>
          <w:sz w:val="28"/>
          <w:szCs w:val="28"/>
          <w:rtl w:val="0"/>
        </w:rPr>
        <w:t xml:space="preserve"> Giới thiệu ý kiến của M.Gorki và hai tác phẩm Chữ người tử tù, Chí Phèo</w:t>
      </w:r>
    </w:p>
    <w:p w:rsidR="00000000" w:rsidDel="00000000" w:rsidP="00000000" w:rsidRDefault="00000000" w:rsidRPr="00000000" w14:paraId="0000006B">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Nhà văn Nguyễn Tuân từng nói rằng “Nghệ thuật là lĩnh vực của cái độc đáo”. Thật vậy mỗi tác phẩm nghệ thuật đòi hỏi phải mang một dấu ấn, ấn tượng sâu sắc riêng biệt trong lòng người đọc, có như vậy tác phẩm mới có thể sống và tỏa sáng giữa dòng chảy của thời gian và sự thay đổi của thị hiếu xã hội. Tác phẩm muốn độc đáo thì nhà văn cần phải tạo sự độc đáo, ấn tượng từ những điều nhỏ nhặt nhất cấu thành nên tác phẩm, cùng với cốt truyện tình huống truyện thì chi tiết nghệ thuật cũng là yếu tố quan trọng trong tác phẩm văn chương tự sự, để tạo nên sự thành công đồng thời mang đến những dấu ấn riêng cho tác giả. Như M.Gorki nhận xét “chi tiết nhỏ làm nên nhà văn lớn”, chi tiết trong tác phẩm “Chữ Người Tử Tù” của Nguyễn Tuân và “Chí Phèo” của Nam Cao, chi tiết cảnh cho chữ và bát cháo hành đã cho ta thấy rõ được điều này.</w:t>
      </w:r>
    </w:p>
    <w:p w:rsidR="00000000" w:rsidDel="00000000" w:rsidP="00000000" w:rsidRDefault="00000000" w:rsidRPr="00000000" w14:paraId="0000006C">
      <w:pPr>
        <w:shd w:fill="ffffff" w:val="clear"/>
        <w:spacing w:after="0" w:line="240" w:lineRule="auto"/>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II. Thân bài</w:t>
      </w:r>
    </w:p>
    <w:p w:rsidR="00000000" w:rsidDel="00000000" w:rsidP="00000000" w:rsidRDefault="00000000" w:rsidRPr="00000000" w14:paraId="0000006D">
      <w:pPr>
        <w:shd w:fill="ffffff" w:val="clear"/>
        <w:spacing w:after="0" w:line="240" w:lineRule="auto"/>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1. Giải thích ý kiến </w:t>
      </w:r>
    </w:p>
    <w:p w:rsidR="00000000" w:rsidDel="00000000" w:rsidP="00000000" w:rsidRDefault="00000000" w:rsidRPr="00000000" w14:paraId="0000006E">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Nhà văn Nga </w:t>
      </w:r>
      <w:r w:rsidDel="00000000" w:rsidR="00000000" w:rsidRPr="00000000">
        <w:rPr>
          <w:rFonts w:ascii="Times New Roman" w:cs="Times New Roman" w:eastAsia="Times New Roman" w:hAnsi="Times New Roman"/>
          <w:color w:val="ff0000"/>
          <w:sz w:val="28"/>
          <w:szCs w:val="28"/>
          <w:rtl w:val="0"/>
        </w:rPr>
        <w:t xml:space="preserve">Pauxtopxki</w:t>
      </w:r>
      <w:r w:rsidDel="00000000" w:rsidR="00000000" w:rsidRPr="00000000">
        <w:rPr>
          <w:rFonts w:ascii="Times New Roman" w:cs="Times New Roman" w:eastAsia="Times New Roman" w:hAnsi="Times New Roman"/>
          <w:color w:val="050505"/>
          <w:sz w:val="28"/>
          <w:szCs w:val="28"/>
          <w:rtl w:val="0"/>
        </w:rPr>
        <w:t xml:space="preserve"> từng nói: “chi tiết làm nên bụi vàng của tác phẩm”, dù chỉ là bụi những chi tiết lại có giá trị như vàng, rất quý giá, chi tiết là phần rất nhỏ, điểm nhỏ trong nội dung, sự việc hoặc hiện tượng, chi tiết nghệ thuật là những tiểu tiết trong tác phẩm góp phần cấu thành nên tác phẩm theo từ điển thuật ngữ văn học, chi tiết Nghệ thuật mang sức chứa lớn về cảm xúc và tư tưởng, nhà văn lớn là nhà văn có tài năng nổi bật, có phong cách riêng biệt và mỗi tác phẩm của mình là nhà văn đó đều mang lại sự ấn tượng trong lòng người đọc.</w:t>
      </w:r>
    </w:p>
    <w:p w:rsidR="00000000" w:rsidDel="00000000" w:rsidP="00000000" w:rsidRDefault="00000000" w:rsidRPr="00000000" w14:paraId="0000006F">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Qua ý kiến của mình M.Gorki muốn cho người đọc hiểu được rằng chi tiết nghệ thuật chỉ là một phần nhỏ trong số toàn bộ tác phẩm, nhưng cả tác phẩm lại được tạo thành sự kết hợp của các chi tiết ấy. Như vậy xây dựng một công trình muốn đạt đến độ chắc chắn, toàn mĩ, từng chi tiết cấu tạo trong quá trình xây dựng là điều quan trọng. Nhà văn có tài năng thực thụ sẽ biết cách tạo ra những chi tiết đặc biệt, đặc sắc nhất cho tác phẩm của mình và chính chi tiết đặc sắc đó sẽ tạo nên tên tuổi của tác giả. Ý kiến của M.Gorki nhằm khẳng định vai trò quan trọng của chi tiết nghệ thuật trong tác phẩm văn chương tự sự.</w:t>
      </w:r>
    </w:p>
    <w:p w:rsidR="00000000" w:rsidDel="00000000" w:rsidP="00000000" w:rsidRDefault="00000000" w:rsidRPr="00000000" w14:paraId="00000070">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Chi tiết dù nhỏ nhưng lại mang giá trị lớn, chi tiết nhỏ mang sức chứa lớn về cảm xúc, tư tưởng giúp tác phẩm văn chương tự sự phản ánh được cuộc sống cả ở bề rộng và bề sâu, khám phá được những triết lý nhân sinh, sâu sắc. Chi tiết nghệ thuật thể hiện điều gì đó trong số phận tính cách nhân vật, mang giá trị nhân đạo, giá trị hiện thực, tư tưởng trong tác phẩm thể hiện nghệ thuật tác phẩm, phong cách tác giả và phản ánh phong cách nghệ thuật của nhà văn.</w:t>
      </w:r>
    </w:p>
    <w:p w:rsidR="00000000" w:rsidDel="00000000" w:rsidP="00000000" w:rsidRDefault="00000000" w:rsidRPr="00000000" w14:paraId="00000071">
      <w:pPr>
        <w:shd w:fill="ffffff" w:val="clear"/>
        <w:spacing w:after="0" w:line="240" w:lineRule="auto"/>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Phân tích, chứng minh ý kiến</w:t>
      </w:r>
    </w:p>
    <w:p w:rsidR="00000000" w:rsidDel="00000000" w:rsidP="00000000" w:rsidRDefault="00000000" w:rsidRPr="00000000" w14:paraId="00000072">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Nếu như tác phẩm trữ tình thiên về hiện thực, chủ quan bộc lộ thế giới tình cảm mãnh liệt, từng cung bậc cảm xúc thì tự sự lại thiên về hiện thực khách quan. Thể hiện cả chiều sâu, lẫn bề sâu của tác phẩm, điều đó nằm ở chi tiết rất nhỏ trong truyện. Ta cần đặt chi tiết vào diễn biến cốt truyện ở cái nhìn bao quát, như vậy mới thấy được ý nghĩa mà chi tiết nghệ thuật mang lại. Nhà văn tài năng là người xây dựng được những chi tiết nghệ thuật nhỏ, mang giá trị lớn. </w:t>
      </w:r>
    </w:p>
    <w:p w:rsidR="00000000" w:rsidDel="00000000" w:rsidP="00000000" w:rsidRDefault="00000000" w:rsidRPr="00000000" w14:paraId="00000073">
      <w:pPr>
        <w:shd w:fill="ffffff" w:val="clear"/>
        <w:spacing w:after="0" w:line="240" w:lineRule="auto"/>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2. Phân tích, chứng minh:</w:t>
      </w:r>
    </w:p>
    <w:p w:rsidR="00000000" w:rsidDel="00000000" w:rsidP="00000000" w:rsidRDefault="00000000" w:rsidRPr="00000000" w14:paraId="00000074">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Nguyễn Tuân và Nam Cao là những nhà văn tài năng như vậy, đặc biệt qua 2 chi tiết cảnh cho chữ và bát cháo hành trong truyện ngắn Chữ Người Tử Tù của Nguyễn Tuân và Chí Phèo của Nam Cao. Người đọc nhận ra rõ hơn tài năng của nhà văn và giá trị mà chi tiết nghệ thuật mang lại cho tác phẩm.</w:t>
      </w:r>
    </w:p>
    <w:p w:rsidR="00000000" w:rsidDel="00000000" w:rsidP="00000000" w:rsidRDefault="00000000" w:rsidRPr="00000000" w14:paraId="00000075">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Phân tích chi tiết trong “Chữ người tử tù”: Cảnh cho chữ, hành động vái lạy người tù, giọt nước mắt của quản ngục… </w:t>
      </w:r>
    </w:p>
    <w:p w:rsidR="00000000" w:rsidDel="00000000" w:rsidP="00000000" w:rsidRDefault="00000000" w:rsidRPr="00000000" w14:paraId="00000076">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Phân tích chi tiết bát trong Chí Phèo: Tiếng chửi, bát cháo hành, cái lò gạch cũ</w:t>
      </w:r>
    </w:p>
    <w:p w:rsidR="00000000" w:rsidDel="00000000" w:rsidP="00000000" w:rsidRDefault="00000000" w:rsidRPr="00000000" w14:paraId="00000077">
      <w:pPr>
        <w:shd w:fill="ffffff" w:val="clear"/>
        <w:spacing w:after="0" w:line="240" w:lineRule="auto"/>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3. Bình luận</w:t>
      </w:r>
    </w:p>
    <w:p w:rsidR="00000000" w:rsidDel="00000000" w:rsidP="00000000" w:rsidRDefault="00000000" w:rsidRPr="00000000" w14:paraId="00000078">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b w:val="1"/>
          <w:i w:val="1"/>
          <w:color w:val="050505"/>
          <w:sz w:val="28"/>
          <w:szCs w:val="28"/>
          <w:rtl w:val="0"/>
        </w:rPr>
        <w:t xml:space="preserve">- Đánh giá về ý kiến:</w:t>
      </w:r>
      <w:r w:rsidDel="00000000" w:rsidR="00000000" w:rsidRPr="00000000">
        <w:rPr>
          <w:rFonts w:ascii="Times New Roman" w:cs="Times New Roman" w:eastAsia="Times New Roman" w:hAnsi="Times New Roman"/>
          <w:color w:val="050505"/>
          <w:sz w:val="28"/>
          <w:szCs w:val="28"/>
          <w:rtl w:val="0"/>
        </w:rPr>
        <w:t xml:space="preserve"> rất đúng đắn khi khẳng định vai trò của chi tiết trong tác phẩm.</w:t>
      </w:r>
    </w:p>
    <w:p w:rsidR="00000000" w:rsidDel="00000000" w:rsidP="00000000" w:rsidRDefault="00000000" w:rsidRPr="00000000" w14:paraId="00000079">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b w:val="1"/>
          <w:i w:val="1"/>
          <w:color w:val="050505"/>
          <w:sz w:val="28"/>
          <w:szCs w:val="28"/>
          <w:rtl w:val="0"/>
        </w:rPr>
        <w:t xml:space="preserve">- Đánh giá về hai nhà văn và hai tác phẩm: </w:t>
      </w:r>
      <w:r w:rsidDel="00000000" w:rsidR="00000000" w:rsidRPr="00000000">
        <w:rPr>
          <w:rFonts w:ascii="Times New Roman" w:cs="Times New Roman" w:eastAsia="Times New Roman" w:hAnsi="Times New Roman"/>
          <w:color w:val="050505"/>
          <w:sz w:val="28"/>
          <w:szCs w:val="28"/>
          <w:rtl w:val="0"/>
        </w:rPr>
        <w:t xml:space="preserve">Mặc dù hai nhà văn Nguyễn Tuân và nam cao là hai nhà văn theo khuynh hướng văn học khác nhau, Nguyễn Tuân theo khuynh hướng lãng mạn, còn Nam Cao nghiêng về mảng văn học hiện thực phê phán. Mỗi nhà văn lại sở hữu phong cách nghệ thuật quan điểm sống khác nhau, nhưng họ đều là những nhà văn lớn, sáng tạo nên những chi tiết nghệ thuật đặc sắc, độc đáo có một không hai, chi tiết cảnh cho chữ và chi tiết bát cháo hành đó là những chi tiết Nghệ thuật đắt giá làm nên tên tuổi của nhà văn, đúng như M.Gorki từng nói “chi tiết nhỏ làm nên nhà văn lớn”.</w:t>
      </w:r>
    </w:p>
    <w:p w:rsidR="00000000" w:rsidDel="00000000" w:rsidP="00000000" w:rsidRDefault="00000000" w:rsidRPr="00000000" w14:paraId="0000007A">
      <w:pPr>
        <w:shd w:fill="ffffff" w:val="clear"/>
        <w:spacing w:after="0" w:line="240" w:lineRule="auto"/>
        <w:jc w:val="both"/>
        <w:rPr>
          <w:rFonts w:ascii="Times New Roman" w:cs="Times New Roman" w:eastAsia="Times New Roman" w:hAnsi="Times New Roman"/>
          <w:b w:val="1"/>
          <w:i w:val="1"/>
          <w:color w:val="050505"/>
          <w:sz w:val="28"/>
          <w:szCs w:val="28"/>
        </w:rPr>
      </w:pPr>
      <w:r w:rsidDel="00000000" w:rsidR="00000000" w:rsidRPr="00000000">
        <w:rPr>
          <w:rFonts w:ascii="Times New Roman" w:cs="Times New Roman" w:eastAsia="Times New Roman" w:hAnsi="Times New Roman"/>
          <w:b w:val="1"/>
          <w:i w:val="1"/>
          <w:color w:val="050505"/>
          <w:sz w:val="28"/>
          <w:szCs w:val="28"/>
          <w:rtl w:val="0"/>
        </w:rPr>
        <w:t xml:space="preserve">- Bài học với người sáng tác và tiếp nhận: </w:t>
      </w:r>
    </w:p>
    <w:p w:rsidR="00000000" w:rsidDel="00000000" w:rsidP="00000000" w:rsidRDefault="00000000" w:rsidRPr="00000000" w14:paraId="0000007B">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Người sáng tác: Những người đã gắn đời văn của mình với nghiệp viết truyện ngắn cần nhận thức được sâu sắc vai trò của các chi tiết nghệ thuật ở thể loại này, không ngừng khổ luyện để nâng cao nội lực, mài sắc tài năng, từ đó cho ra đời những chi tiết đặc sắc, độc đáo, có khả năng “đóng đinh” vào lòng người đọc.</w:t>
      </w:r>
    </w:p>
    <w:p w:rsidR="00000000" w:rsidDel="00000000" w:rsidP="00000000" w:rsidRDefault="00000000" w:rsidRPr="00000000" w14:paraId="0000007C">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 Người tiếp nhận: khi đến với truyện ngắn cần phải sống hết mình với tác phẩm, cần sự cảm thụ tinh tế để có thể phát hiện, giải mã các chi tiết đặc sắc – những “huyệt đạo” làm bừng sáng nội dung và nghệ thuật của tác phẩm.</w:t>
      </w:r>
    </w:p>
    <w:p w:rsidR="00000000" w:rsidDel="00000000" w:rsidP="00000000" w:rsidRDefault="00000000" w:rsidRPr="00000000" w14:paraId="0000007D">
      <w:pPr>
        <w:shd w:fill="ffffff" w:val="clear"/>
        <w:spacing w:after="0" w:line="240" w:lineRule="auto"/>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III. Kết bài</w:t>
      </w:r>
    </w:p>
    <w:p w:rsidR="00000000" w:rsidDel="00000000" w:rsidP="00000000" w:rsidRDefault="00000000" w:rsidRPr="00000000" w14:paraId="0000007E">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Không những có chi tiết Nghệ thuật độc đáo mà truyện ngắn Chữ Người Tử Tù của Nguyễn Tuân và truyện ngắn Chí Phèo của Nam Cao còn thành công nhờ vào cốt truyện hay, tình huống truyện đặc sắc, ngôn ngữ mang đậm phong cách của tác giả, một bên thì tài hoa điêu luyện, một bên thì mộc mạc chân thực. Mỗi tác phẩm lại mang đến cho người đọc những cung bậc cảm xúc, những triết lý sâu sắc mà tác giả muốn gửi gắm đến người đọc “chi tiết nhỏ làm nên nhà văn lớn”, nhưng phải là một nhà văn thật sự tài năng mới có thể sáng tạo nên những chi tiết nghệ thuật gây dấu ấn cho tên tuổi của mình. Nguyễn Tuân và Nam Cao là hai nhà văn lớn, mà các tác phẩm của hai ông sẽ mãi mãi được hậu thế yêu quý và được trân trọng./.</w:t>
      </w:r>
    </w:p>
    <w:p w:rsidR="00000000" w:rsidDel="00000000" w:rsidP="00000000" w:rsidRDefault="00000000" w:rsidRPr="00000000" w14:paraId="0000007F">
      <w:pPr>
        <w:shd w:fill="ffffff" w:val="clear"/>
        <w:spacing w:after="0" w:line="240" w:lineRule="auto"/>
        <w:jc w:val="both"/>
        <w:rPr>
          <w:rFonts w:ascii="Times New Roman" w:cs="Times New Roman" w:eastAsia="Times New Roman" w:hAnsi="Times New Roman"/>
          <w:b w:val="1"/>
          <w:color w:val="050505"/>
          <w:sz w:val="28"/>
          <w:szCs w:val="28"/>
          <w:u w:val="single"/>
        </w:rPr>
      </w:pPr>
      <w:r w:rsidDel="00000000" w:rsidR="00000000" w:rsidRPr="00000000">
        <w:rPr>
          <w:rtl w:val="0"/>
        </w:rPr>
      </w:r>
    </w:p>
    <w:p w:rsidR="00000000" w:rsidDel="00000000" w:rsidP="00000000" w:rsidRDefault="00000000" w:rsidRPr="00000000" w14:paraId="00000080">
      <w:pPr>
        <w:shd w:fill="ffffff" w:val="clear"/>
        <w:spacing w:after="0" w:line="240" w:lineRule="auto"/>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u w:val="single"/>
          <w:rtl w:val="0"/>
        </w:rPr>
        <w:t xml:space="preserve">Đề số 4:</w:t>
      </w:r>
      <w:r w:rsidDel="00000000" w:rsidR="00000000" w:rsidRPr="00000000">
        <w:rPr>
          <w:rFonts w:ascii="Times New Roman" w:cs="Times New Roman" w:eastAsia="Times New Roman" w:hAnsi="Times New Roman"/>
          <w:b w:val="1"/>
          <w:color w:val="050505"/>
          <w:sz w:val="28"/>
          <w:szCs w:val="28"/>
          <w:rtl w:val="0"/>
        </w:rPr>
        <w:t xml:space="preserve"> “Nghệ thuật tạo vẻ đẹp cho dòng nước mắt, biến nỗi thống khổ của nhân loại thành tiếng hát vô biên” (Đặng Tiến – Vũ trụ thơ).</w:t>
      </w:r>
    </w:p>
    <w:p w:rsidR="00000000" w:rsidDel="00000000" w:rsidP="00000000" w:rsidRDefault="00000000" w:rsidRPr="00000000" w14:paraId="00000081">
      <w:pPr>
        <w:shd w:fill="ffffff" w:val="clear"/>
        <w:spacing w:after="0" w:line="240" w:lineRule="auto"/>
        <w:ind w:firstLine="720"/>
        <w:jc w:val="both"/>
        <w:rPr>
          <w:rFonts w:ascii="Times New Roman" w:cs="Times New Roman" w:eastAsia="Times New Roman" w:hAnsi="Times New Roman"/>
          <w:b w:val="1"/>
          <w:color w:val="050505"/>
          <w:sz w:val="28"/>
          <w:szCs w:val="28"/>
        </w:rPr>
      </w:pPr>
      <w:r w:rsidDel="00000000" w:rsidR="00000000" w:rsidRPr="00000000">
        <w:rPr>
          <w:rFonts w:ascii="Times New Roman" w:cs="Times New Roman" w:eastAsia="Times New Roman" w:hAnsi="Times New Roman"/>
          <w:b w:val="1"/>
          <w:color w:val="050505"/>
          <w:sz w:val="28"/>
          <w:szCs w:val="28"/>
          <w:rtl w:val="0"/>
        </w:rPr>
        <w:t xml:space="preserve">Bằng việc phân tích chi tiết giọt nước mắt của viên quản ngục (Chữ người tử tù – Nguyễn Tuân) và giọt nước mắt của Chí Phèo, anh chị hãy làm sáng tỏ nhận định trên.</w:t>
      </w:r>
    </w:p>
    <w:p w:rsidR="00000000" w:rsidDel="00000000" w:rsidP="00000000" w:rsidRDefault="00000000" w:rsidRPr="00000000" w14:paraId="00000082">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w:t>
      </w:r>
    </w:p>
    <w:p w:rsidR="00000000" w:rsidDel="00000000" w:rsidP="00000000" w:rsidRDefault="00000000" w:rsidRPr="00000000" w14:paraId="00000083">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Nguyễn Văn Thạc từng viết: “Cuộc sống còn tuyệt vời biết bao trong thực tế và trên trang sách. Nhưng cuộc sống cũng bi thảm biết bao. Cái đẹp còn trộn lẫn niềm sầu muộn, cái nên thơ còn lóng lánh những giọt nước mắt ở đời”. Phải chăng cuộc sống trong tính hiện thực của nó, niềm vui luôn đi đôi với nỗi buồn, ánh sáng luôn tồn tại bên cạnh bóng tối, cái xấu luôn xen lẫn cái tốt và niềm hạnh phúc thường đi đôi với nỗi đau bất hạnh? Và niềm đau của con người xưa nay đã trở thành động lực thôi thúc người nghệ sĩ cầm bút. Khi ấy, ta nói: “Nghệ thuật tạo vẻ đẹp cho dòng nước mắt, biến nỗi thống khổ của nhân loại thành tiếng hát vô biên” (Đặng Tiến – Vũ trụ thơ).</w:t>
      </w:r>
    </w:p>
    <w:p w:rsidR="00000000" w:rsidDel="00000000" w:rsidP="00000000" w:rsidRDefault="00000000" w:rsidRPr="00000000" w14:paraId="00000084">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Tạo hóa trao cho con người ngôn ngữ để sáng tạo nghệ thuật. Từ những lời hát trong lao động của người nguyên thủy, những lời nguyện cầu mong ước mùa màng tốt lành cho đến những vần thơ, thiên truyện dồi dào xúc cảm trên trang giấy. Có thể nói nghệ thuật – gam màu lớn của cái đẹp, đang mang trong mình những sắc thái nhỏ mà trong đó, văn học chính là một loại hình ngôn từ - đóa hồng sặc sỡ của vườn thảo mộc văn chương. Văn học phản ánh cuộc sống xuôi theo mạch chảy ngọt ngào của hiện thực. Hiện thực lại gắn liền với dòng nước mắt – là nỗi đau, sự tuyệt vọng, bế tắc, là tấn bi kịch không thể thốt thành lời. Nhưng nghệ thuật không chỉ bóc trần nỗi đau một cách vô nghĩa. Khi con người đắm mình trong nỗi sầu, cũng là lúc vẻ đẹp trong tâm hồn họ trỗi dậy, làm nên làn sóng căn tràn xúc cảm xô bờ lên trái tim người đọc, xâu chuỗi với nhau, kết tinh thành bức chân dung của chính tác phẩm ấy. Chưa dừng lại đó, nghệ thuật còn ẩn mình qua khả năng cải tạo hiện thực của nó. Từ nỗi buồn, văn chương thay áo mới cho những cung bậc cảm xúc của nhân loại, biến niềm đau thành niềm hi vọng, khích lệ, động viên con người chiến thắng số phận làm chủ cuộc đời. Như vậy, nhận định trên đã khiến ta thêm thấu tỏ những khía cạnh của chức năng và đặc trưng văn học. Nghệ thuật là sự thấu hiểu cho nỗi khốn cùng của loài người và là hành trình tìm kiếm vẻ đẹp, giá trị cốt lõi của tâm hồn. Đồng thời, nó còn cất lên tiếng lòng tri âm đồng điệu, xoa dịu vết thương, tiếp thêm sức mạnh cho bao mảnh đời vượt qua bể khổ bằng bà ca của niềm hạnh phúc, bằng tiếng hát vô biên.</w:t>
      </w:r>
    </w:p>
    <w:p w:rsidR="00000000" w:rsidDel="00000000" w:rsidP="00000000" w:rsidRDefault="00000000" w:rsidRPr="00000000" w14:paraId="00000085">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Giữa biết bao bộn bề của buổi chợ phiên văn chương, giữa náo nhiệt, đông đúc của các gian hàng lãng mạn, giữa nhửng đòn gánh ngập tràn vẻ đẹp cao cả, thiêng liêng, tại sao nhà văn lại phải đi đến những chân trời xa xôi để tạo nên vẻ đẹp cho dòng nước mắt? Tại sao giữa vạn vết cắt đời sống, người nghệ sĩ lại nguyện gắn ngòi bút của mình với những kiếp người đau khổ, với những trăn trở của cõi đời mênh mông? Bởi, con người chính là đối tượng phản ánh của văn học. Con người với tất cả những niềm vui, tâm tư, khát vọng luôn là đích đến của văn học, là mối quan tâm hàng đầu của người nghệ sĩ chân chính, đặc biệt là con người và niềm đau. Là dòng sông in bóng cuộc đời, là tấm gương soi chiếu hiện thực, văn học không thể khước từ những tiếng khóc than hay lời tuyệt vọng ai oán mà trái lại, bể khổ của nhân loại chính là hầm mỏ khai thác không bao giờ vơi cạn của người cầm bút. Có phải chăng người nghệ sĩ nên làm như Nadim-Hicmet từng nói: “Con hãy lắng nghe nỗi buồn của cành cây héo khô, của chim muông què quặt, của hành tinh lạnh ngắt nhưng trước het61con hãy lắng nghe nỗi buồn của con người”. Bên cạnh đó, sáng tác văn học là hành trình tìm kiếm, chịnh phục cái đẹp trên mọi giao lộ của cuộc đời. Niềm vui của người nghệ sĩ là niềm vui của người dẫn đường đến xứ sở của cái đẹp. Và có lẽ, giọt nước mắt khổ đau cũng mang trong mình vẻ đẹp tiềm ẩn nào đó. “Tạo vẻ đẹp cho dòng nước mắt” chính là khám phá, chắt lọc những hạt ngọc ẩn sâu dưới lớp vỏ bọc tâm hồn của con người từ hiện thực đời sống. Từ cội nguồn của nỗi khổ, của số phận nghiệt ngã, nhà văn rẽ hướng đến những vẻ đẹp của tình thương, của niềm hi vọng, của ước mơ, hoài bão,... làm nên dáng vóc con người để tôn vinh, ca ngợi các giá trị chân thiện mỹ và quan trọng hơn hết là các giá trị người. Chính vì điều đó, mỗi nhà văn, trước hết phải là “người cho máu”, là kẻ đa đoan ôm trọn nỗi đau người, đau đời tha thiết, phải thu gọn vào tầm mắt lớp bụi đời thô ráp, bé nhỏ để gợi mở những lát cắt giản dị của cuộc đời. Với sứ mệnh cao cả và thiêng liêng ấy, người cầm bút phái khám phá được tinh hoa của vẻ đẹp sáng ngời trong tâm hồn nhân loại, hạt bụi vàng trong lớp vỉa trấm tích hiện thực, khơi dậy ở người đọc niềm tin vĩnh cửu về cài đẹp và cài thiện của mỗi con người.</w:t>
      </w:r>
    </w:p>
    <w:p w:rsidR="00000000" w:rsidDel="00000000" w:rsidP="00000000" w:rsidRDefault="00000000" w:rsidRPr="00000000" w14:paraId="00000086">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Nghệ thuật chính là cây đàn muôn điệu của tâm hồn, là bến đỗ của sự thanh bình, giúp con người trở về với bản chất thực sự, với cái luơng tri vốn có. Văn học sẽ còn lại gì nếu mất đi khả năng cải tạo hiện thực của nó? Sẽ ra sao nếu nghệ thuật không thể là mảnh đất ươm mầm những nhánh hoa hi vọng hay tiếng hát yêu thương? Khi ấy, tác phẩm nghệ thuật sẽ không: “nằm ngoài quy luật của sự băng hoại” và phải tự nó thừa nhận cái chết trước dòng sông năm tháng, trước những thành trì vĩnh cửu, trước những kì quan của tạo hóa. Vì lẽ đó, văn chương phải là ngọn lửa châm ngòi để sự thấu hiểu lan tỏa, là tiếng hát cất cao để thành nhịp cầu sẻ chia giữa trái tim với trái tim, giữa con người với con người và là ngọn gió đưa lối bao mảnh đời thoát khỏi thung lũng đau thương để đến với cánh đồng hạnh phúc. Bởi văn chương nói chung và tác phẩm văn học nói riêng không tồn tại như một vòng tròn khép kín mà là xứ sở của vùng đất muôn màu, ảnh hưởng đến sự vật xung quanh nó. Nhà nghiên cứu Lê Ngọc Trà từng nói: “Nghệ thuật là tiếng nói của tình cảm, là sự tự giải bày và gửi gắm tam tư”, như vậy, từ nỗi đau, từ số phận bi thương, từ tiếng khóc than hay lời tuyệt vọng, tác phẩm văn học đã vượt qua mọi bờ cõi và giới hạn, khiến người gần người hơn, xoa dịu nỗi đau, thỏa lấp vết thương lòng và rung lên những cung bậc tình cảm sâu xa nhất.</w:t>
      </w:r>
    </w:p>
    <w:p w:rsidR="00000000" w:rsidDel="00000000" w:rsidP="00000000" w:rsidRDefault="00000000" w:rsidRPr="00000000" w14:paraId="00000087">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Văn chương – đó không chỉ là cái đẹp, cái bóng bẩy của ngon từ, của nghệ thuật thanh cao thuần khiết, không chỉ là thứ nước phép màu nhiệm thanh lọc và tưới mát tâm hồn mà hơn thế, văn chương còn là tình yêu, cuộc sống của bao người. Như biết bao người cầm bút trên cõi đời, gánh trên vai thiên chức và trách nhiệm của nghề văn. Nam Cao đã đúc kết cho mình một quan niệm sâu sắc về nghệ thuật: “Nghệ thuật chỉ có thể là tiếng đau khổ kia thoát ra từ những kiếp làm than”. Có lẽ, đối với nhà văn, phát hiện và khẳng định bản chất tốt đẹp của những người lao động nghèo khổ bị đày đọa giữa chốn lầm than chính là mục tiêu của người cầm bút. Phải có niềm tin to lớn ở con người, phải có đôi mắt đong đấy nhân ái, Nam Cao mới phát hiện được những đốm sáng đặc biệt ấy trong lòng người. Và “Chí Phèo” là tác phẩm minh chứng điều đó.</w:t>
      </w:r>
    </w:p>
    <w:p w:rsidR="00000000" w:rsidDel="00000000" w:rsidP="00000000" w:rsidRDefault="00000000" w:rsidRPr="00000000" w14:paraId="00000088">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Xuyên suốt thiên truyện, nam Cao đã gióng lên hồi chuông cảnh báo về một bức tranh hiện thực xã hội chân thực, cuộc sống cơ cực, nỗi thống khổ, bi kịch tha hóa bị tước đi quyền làm người của người nông dân trong xã hội thưc dân nửa phong kiến suy tàn. Trong cái xã hội rối ren ấy, những con người lương thiện bị đẩy vào con đường lưu manh háo với biết bao ê chề, tủi hổ, tiêu biểu là nhân vật Chí Phèo. Với lăng kính nghệ thuật của riêng mình, Nam Cao nhận ra điều mà xã hội định kiến như làng Vũ Đại còn thiếu đó chính là lòng tốt. Và sự lương thiện đáng quý đó ông trao cho Thị Nở - người đàn bà xấu xí bị cả làng xa lánh, dè chừng. Tình yêu thương đó kết tinh trong bát cháo hành đã gieo lên trong lòng Chí Phèo hạt mầm của nhân tính, kéo con quỷ dữ từ địa ngục trở về. Những tưởng bức tranh hiện thực với gam màu trầm buồn, lạnh ngắt, thiếu vắng tình người sẽ khep lại, mở ra cho ta những tia ngắn vàng rực rỡ, nhưng không. Khát vọng làm người của Chí Phèo và mối tình của anh với Thị Nở bị bà cô Thị Nở , nhân dành làng Vũ Đạivà những định kiến trong xã hội, chối bỏ. Để rồi, nỗi thất vọng, đau thương, ngỡ ngàng bủa vây lấy Chí. Chí cố tìm đến hơi men để lẩn trốn hiện thực, chạy trốn chính mình nhưng thất bại ê chề: “Tỉnh ra, chao ôi là buồn” Sau tất cả, sau những nhát dao khắc sâu vào vết thương lòng, sau nhưng chua xót, cay đắng của cái ao đời phẳng lặng, Chí khóc. Hắn khóc những giọt nước mắt đau thương đến tận cùng, khóc cho một tình yêu chưa bén mà đã tàn, khóc cho bi kịch bị khước từ, khóc cho khát vọng hoàn lương bị vùi dập. Đây là lần đầu tiên cũng là lần duy nhất Chí Phèo khóc trong tác phẩm. Đã nhiều lần, giọt nước mắt ấy chực rơi nhưng lại được tình thương của Thị nâng đỡ: “Nếu Thị không vào. Cứ để hắn vẩn vơ nghĩ mãi thì khóc được mất”. Ấy đâu phải là giọt nước mắt bi ai, mà là giọt nước mắt của hạnh phúc, của niềm hi vọng, của sự hân hoan chào đón ngày hoàn lương. Chỉ khi tình yêu bị khước từ, mọi điểm tựa tinh thần vỡ nát, cánh công đến miền đất hứa đóng sầm lại, Chí Phèo mới bật khóc trong nỗi đau tận cùng của số phận.</w:t>
      </w:r>
    </w:p>
    <w:p w:rsidR="00000000" w:rsidDel="00000000" w:rsidP="00000000" w:rsidRDefault="00000000" w:rsidRPr="00000000" w14:paraId="00000089">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Hình tượng giọt nước mắt chính là một khám phá độc đáo mang tính triết lí của Nam Cao về nhân tính của con người. Đối với ông: “Người ta chỉ xấu xa, hư hỏng trước đôi mắt ráo hoảnh của phường ích kỉ và nước mắt là một miếng kính biến hình vũ trụ”. Chính giọt nước mắt là hiện thân của cảm xúc nơi đáy lòng của Chí Phèo bởi nước mắt là ngôn từ nơi trái tim nhưng không thể diễn tả. Và Nam Cao tin rằng khi nào nước mắt con người còn rơi nghĩa là tâm hồn họ còn sống. Phải chăng giọt nước mắt là hiện thân của những cung bậc cảm xúc chân thành nơi trái tim mỗi người? Nó hoàn toàn đi ngược lại với những cơn say triền miên, sự vụt mất ý thức, cảm xúc mà Chí đã từng nếm trải. Bởi có những giọt nước mắt chảy ra ngoài theo những đớn đau để rồi một ngày trái tim lại là đại dương mênh mông còn hơn là những giọt nước mắt chảy ngược vào tim để ngày kia khi nước mắt cạn khô trái tim chỉ còn là cánh đồng trắng muối. Như vậy, qua chi tiết giọt nước mắt, người nghệ sĩ đã miêu tả đầy tinh tế vẻ đẹp tiềm ẩn trong mỗi con người, một vẻ đẹp độc đáo, khó thấy mà lại quá đỗi lộng lẫy dưới ánh nhìn mới lạ của nhà văn. Đồng thời, nỗi thống khổ của Chí Phèo cũng chính là nỗi sầu vạn cổ của nhân loại, để từ đó, nhà văn mở ra cho ta một góc nhìn mới về những năm tháng đã qua, trải mình cùng những thước phim đời sống của quá khứ với biết bao kiếp lầm than miên man tìm về miền hạnh phúc. Hơn thế nữa, từ mạch đập con tim người đọc: “tiếng hát vô biên” được cất lên tha thiết, tiếng hát xót thương, tiếng lòng cảm thông đầy đau đớn hay lời tố cáo danh théo, như một hồi chuông, lời thỉnh cầu về một xã hội công bằng, tốt đẹp hơn.</w:t>
      </w:r>
    </w:p>
    <w:p w:rsidR="00000000" w:rsidDel="00000000" w:rsidP="00000000" w:rsidRDefault="00000000" w:rsidRPr="00000000" w14:paraId="0000008A">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Nhà phê bình người Nga, Biêlinxki từng viết: “Tác phẩm nghệ thuật sẽ chết nếu nó không đặt ra những câu hỏi và trả lời những câu hỏi ấy”. Cuộc sống của tác phẩm văn học chỉ bắt đầu khi trang sách đóng lại, đó là khi trong lòng người đọc đầy ắp những băn khoăn trăn trở về cuộc đời. Đã bao giờ bạn tự hỏi: “Phải chăng giọt nước mắt nào cũng khởi nguồn từ đau thương?” chưa? Khác với Nam Cao, Nguyễn Tuân cho rằng chỉ có cái đẹp, cái tài mới nằm ngoài quy luật đào thải của thời gian, mới có sức mạnh chinh phục nhân loại. Cái đẹp, cái tài là thước đo công minh nhất của mọi nhân cách phẩm giá. Theo nhà văn, con người ta sinh ra ở đời không phải chỉ biết ngẩng cao đầu mà còn phải biết cúi đầu và vái lạy trước cái đẹp, cái tài, cái thiên lương. Và tất nhiên, phải rơi nước mắt trước vẻ đẹp trong sáng. Giọt nước mắt khi ấy đã trở thành “tiếng hát vô biên” nâng bước con người trên các bậc thang tìm đến các giá trị làm người chân chính. Hãy theo chân Nguyễn Tuân trên chuyến phiêu lưu khám phá vẻ đẹp trên giao lộ văn chương với “Chữ người tử tù”.</w:t>
      </w:r>
    </w:p>
    <w:p w:rsidR="00000000" w:rsidDel="00000000" w:rsidP="00000000" w:rsidRDefault="00000000" w:rsidRPr="00000000" w14:paraId="0000008B">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Sóng đôi cùng hình tượng Huấn Cao tài hoa, bất khuất, cao cả là một viên quản ngục yêu say mê con chữ với tất cả trái tim, một con người với tính cách dịu dàng và lòng biết giá người, trọng người tài hoa. Nửa đầu thiên truyện, nhân vật viên quản ngục hiện lên chỉ để khắc sâu tài năng của ông Huấn. Nhưng càng về sau, nhân vật này càng chiếm được vai trò to lớn hơn. Viên quản ngục được Nguyễn Tuân nhận xét như: “một thanh âm trong trẻo chen vào giữa một bản đàn mà nhạc luật đều hỗn loạn xô bồ”. Nhà văn đã xây dựng nhân vật theo một cách độc đáo, mới mẻ đúng như phong cách nghệ thuật của ông. Tác giả đã nắm bắt được cái vái lạy cùng giọt nước mắt khâm phuc4 đối với Huấn Cao của viên quan ở cuối thiên truyện. Chi tiết: “dòng nước mắt rỉ vào kẽ miệng làm cho nghẹn ngào” là một điểm nhấn hết sức đắt giá, đóng vai trò như chi tiết làm nên bụi vàng của tác phẩm. Dòng nước mắt là hình tượng nghệ thuật gợi sự tương tác đa chiều giữa con người và con người, giữa con người và nghệ thuật. Đó là giọt nước mắt trước cái đẹp và dành cho cái đẹp đầy nâng niu, trân trọng. Đó cũng là giọt nước mắt ân hận cửa viên quan khi nhớ về những năm tháng gắn bó với chốn lao tù đầy tăm tối, với tội ác, tử thần và không có lấy sự tự do. Và cuối cùng, đó là giọt nước mắt tri ân sâu sắc chứa ơn lòng thành đến với Huấn Cao – người đã mang đến cho quản ngục đáng thương chân lí sống, bài học về sự cảm hóa của cái chân – thiện – mỹ. Để từ đó, quản ngục hiện ra với bức chân dung cao cả, đẹp đẽ và rất tinh tế. Tóm lại, gọt nước mắt lúc này đây là bàn tay nâng bước những vẻ đẹp trong đời và cả vẻ đẹp của con người, thắp lên trong lòng người đọc niềm lan tỏa của sự thấu hiểu, trân trọng, ngợi khen, bắt nhịp cho lời ca của những giá trị người.</w:t>
      </w:r>
    </w:p>
    <w:p w:rsidR="00000000" w:rsidDel="00000000" w:rsidP="00000000" w:rsidRDefault="00000000" w:rsidRPr="00000000" w14:paraId="0000008C">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Nghệ thuật là cánh cửa mở rộng tâm hồn, nó mang đến một sức mạnh phi thường mà chỉ ai hiểu và yêu say đắm mới thấm thía. Nghệ thuật nói chung hay văn học nói riêng tạo vẻ đẹp cho niềm đau và gợi lên những xúc cảm sâu xa nơi trái tim độc giả. Để làm nên những con thuyền văn chương không bao giờ chìm giữa đại dương nghệ thuật, nhà văn phải khắc ghi trong tim rằng: “Tài năng và tấm lòng là hai cánh chim nâng tác phẩm của anh đến đỉnh cao. Hai cánh chim ấy mạnh mẽ bao nhiêu thì tác phẩm của anh sẽ bay cao và bây xa bấy nhiêu” (Gamzatop). Không những vậy, bạn đọc – người nắm trong tay vận mệnh của tác phẩm. Phải lắng lòng lại, dùng mọi giác quan để cảm nhận từng biến chuyển trên ngòi bút nhà văn, để nhận lấy trọn vẹn những thông điêp mà tác giả gửi gắm.</w:t>
      </w:r>
    </w:p>
    <w:p w:rsidR="00000000" w:rsidDel="00000000" w:rsidP="00000000" w:rsidRDefault="00000000" w:rsidRPr="00000000" w14:paraId="0000008D">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Văn chương là chuyện muôn đời, muôn người. Mỗi trang văn là một khía cạnh cuộc sống thấm đẫm bao nhiêu nước mắt thế nhân. Nhưng văn chương không chỉ có thế vì: “Nghệ thuật tạo vẻ đẹp cho dòng nước mắt, biến nỗi thống khổ của nhân loại thành tiếng hát vô biên”.</w:t>
      </w:r>
    </w:p>
    <w:p w:rsidR="00000000" w:rsidDel="00000000" w:rsidP="00000000" w:rsidRDefault="00000000" w:rsidRPr="00000000" w14:paraId="0000008E">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TÔ GIA TRÂN</w:t>
      </w:r>
    </w:p>
    <w:p w:rsidR="00000000" w:rsidDel="00000000" w:rsidP="00000000" w:rsidRDefault="00000000" w:rsidRPr="00000000" w14:paraId="0000008F">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Fonts w:ascii="Times New Roman" w:cs="Times New Roman" w:eastAsia="Times New Roman" w:hAnsi="Times New Roman"/>
          <w:color w:val="050505"/>
          <w:sz w:val="28"/>
          <w:szCs w:val="28"/>
          <w:rtl w:val="0"/>
        </w:rPr>
        <w:t xml:space="preserve">LỚP 11.5 TRƯỜNG </w:t>
      </w:r>
      <w:sdt>
        <w:sdtPr>
          <w:tag w:val="goog_rdk_0"/>
        </w:sdtPr>
        <w:sdtContent>
          <w:ins w:author="Hà Phạm Anh Thư" w:id="0" w:date="2024-11-25T15:52:17Z">
            <w:r w:rsidDel="00000000" w:rsidR="00000000" w:rsidRPr="00000000">
              <w:rPr>
                <w:rFonts w:ascii="Times New Roman" w:cs="Times New Roman" w:eastAsia="Times New Roman" w:hAnsi="Times New Roman"/>
                <w:color w:val="050505"/>
                <w:sz w:val="28"/>
                <w:szCs w:val="28"/>
                <w:rtl w:val="0"/>
              </w:rPr>
              <w:t xml:space="preserve">THPT</w:t>
            </w:r>
          </w:ins>
        </w:sdtContent>
      </w:sdt>
      <w:sdt>
        <w:sdtPr>
          <w:tag w:val="goog_rdk_1"/>
        </w:sdtPr>
        <w:sdtContent>
          <w:del w:author="Hà Phạm Anh Thư" w:id="0" w:date="2024-11-25T15:52:17Z">
            <w:r w:rsidDel="00000000" w:rsidR="00000000" w:rsidRPr="00000000">
              <w:rPr>
                <w:rFonts w:ascii="Times New Roman" w:cs="Times New Roman" w:eastAsia="Times New Roman" w:hAnsi="Times New Roman"/>
                <w:color w:val="050505"/>
                <w:sz w:val="28"/>
                <w:szCs w:val="28"/>
                <w:rtl w:val="0"/>
              </w:rPr>
              <w:delText xml:space="preserve">THTH</w:delText>
            </w:r>
          </w:del>
        </w:sdtContent>
      </w:sdt>
      <w:r w:rsidDel="00000000" w:rsidR="00000000" w:rsidRPr="00000000">
        <w:rPr>
          <w:rFonts w:ascii="Times New Roman" w:cs="Times New Roman" w:eastAsia="Times New Roman" w:hAnsi="Times New Roman"/>
          <w:color w:val="050505"/>
          <w:sz w:val="28"/>
          <w:szCs w:val="28"/>
          <w:rtl w:val="0"/>
        </w:rPr>
        <w:t xml:space="preserve">. ĐHSP</w:t>
      </w:r>
    </w:p>
    <w:p w:rsidR="00000000" w:rsidDel="00000000" w:rsidP="00000000" w:rsidRDefault="00000000" w:rsidRPr="00000000" w14:paraId="00000090">
      <w:pPr>
        <w:shd w:fill="ffffff" w:val="clear"/>
        <w:spacing w:after="0" w:line="240" w:lineRule="auto"/>
        <w:ind w:firstLine="720"/>
        <w:jc w:val="both"/>
        <w:rPr>
          <w:rFonts w:ascii="Times New Roman" w:cs="Times New Roman" w:eastAsia="Times New Roman" w:hAnsi="Times New Roman"/>
          <w:color w:val="050505"/>
          <w:sz w:val="28"/>
          <w:szCs w:val="28"/>
        </w:rPr>
      </w:pPr>
      <w:r w:rsidDel="00000000" w:rsidR="00000000" w:rsidRPr="00000000">
        <w:rPr>
          <w:rtl w:val="0"/>
        </w:rPr>
      </w:r>
    </w:p>
    <w:p w:rsidR="00000000" w:rsidDel="00000000" w:rsidP="00000000" w:rsidRDefault="00000000" w:rsidRPr="00000000" w14:paraId="00000091">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sectPr>
      <w:footerReference r:id="rId7" w:type="default"/>
      <w:pgSz w:h="15840" w:w="12240" w:orient="portrait"/>
      <w:pgMar w:bottom="864" w:top="864" w:left="1440"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inheri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customStyle="1">
    <w:name w:val="body-text"/>
    <w:basedOn w:val="Normal"/>
    <w:rsid w:val="00B92562"/>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B92562"/>
    <w:rPr>
      <w:b w:val="1"/>
      <w:bCs w:val="1"/>
    </w:rPr>
  </w:style>
  <w:style w:type="character" w:styleId="Emphasis">
    <w:name w:val="Emphasis"/>
    <w:basedOn w:val="DefaultParagraphFont"/>
    <w:uiPriority w:val="20"/>
    <w:qFormat w:val="1"/>
    <w:rsid w:val="00B92562"/>
    <w:rPr>
      <w:i w:val="1"/>
      <w:iCs w:val="1"/>
    </w:rPr>
  </w:style>
  <w:style w:type="paragraph" w:styleId="ListParagraph">
    <w:name w:val="List Paragraph"/>
    <w:basedOn w:val="Normal"/>
    <w:uiPriority w:val="34"/>
    <w:qFormat w:val="1"/>
    <w:rsid w:val="006A12D9"/>
    <w:pPr>
      <w:ind w:left="720"/>
      <w:contextualSpacing w:val="1"/>
    </w:pPr>
  </w:style>
  <w:style w:type="paragraph" w:styleId="Header">
    <w:name w:val="header"/>
    <w:basedOn w:val="Normal"/>
    <w:link w:val="HeaderChar"/>
    <w:uiPriority w:val="99"/>
    <w:unhideWhenUsed w:val="1"/>
    <w:rsid w:val="001819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19F7"/>
  </w:style>
  <w:style w:type="paragraph" w:styleId="Footer">
    <w:name w:val="footer"/>
    <w:basedOn w:val="Normal"/>
    <w:link w:val="FooterChar"/>
    <w:uiPriority w:val="99"/>
    <w:unhideWhenUsed w:val="1"/>
    <w:rsid w:val="001819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19F7"/>
  </w:style>
  <w:style w:type="paragraph" w:styleId="NormalWeb">
    <w:name w:val="Normal (Web)"/>
    <w:basedOn w:val="Normal"/>
    <w:uiPriority w:val="99"/>
    <w:unhideWhenUsed w:val="1"/>
    <w:rsid w:val="00FE757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NmX2o05C13DBSpWvw1SOOwdpA==">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2021-08-20T12:18:00Z</dcterms:created>
  <dc:creator>Admin</dc:creator>
</cp:coreProperties>
</file>