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89F" w:rsidRPr="004B789F" w:rsidRDefault="004B789F" w:rsidP="004B789F">
      <w:pPr>
        <w:spacing w:after="0"/>
        <w:jc w:val="center"/>
        <w:rPr>
          <w:rFonts w:asciiTheme="majorHAnsi" w:hAnsiTheme="majorHAnsi" w:cstheme="majorHAnsi"/>
          <w:b/>
          <w:bCs/>
          <w:sz w:val="28"/>
          <w:szCs w:val="28"/>
        </w:rPr>
      </w:pPr>
      <w:r w:rsidRPr="004B789F">
        <w:rPr>
          <w:rFonts w:asciiTheme="majorHAnsi" w:hAnsiTheme="majorHAnsi" w:cstheme="majorHAnsi"/>
          <w:b/>
          <w:bCs/>
          <w:sz w:val="28"/>
          <w:szCs w:val="28"/>
        </w:rPr>
        <w:t>ĐỀ CƯƠNG ÔN TẬP VĂN 8 – GIỮA KÌ I</w:t>
      </w:r>
    </w:p>
    <w:p w:rsidR="004B789F" w:rsidRPr="004B789F" w:rsidRDefault="004B789F" w:rsidP="004B789F">
      <w:pPr>
        <w:spacing w:after="0"/>
        <w:ind w:left="48" w:right="48"/>
        <w:jc w:val="both"/>
        <w:rPr>
          <w:rFonts w:asciiTheme="majorHAnsi" w:hAnsiTheme="majorHAnsi" w:cstheme="majorHAnsi"/>
          <w:color w:val="FF0000"/>
          <w:sz w:val="28"/>
          <w:szCs w:val="28"/>
          <w:lang w:eastAsia="vi-VN"/>
        </w:rPr>
      </w:pPr>
      <w:r w:rsidRPr="004B789F">
        <w:rPr>
          <w:rFonts w:asciiTheme="majorHAnsi" w:hAnsiTheme="majorHAnsi" w:cstheme="majorHAnsi"/>
          <w:b/>
          <w:bCs/>
          <w:color w:val="FF0000"/>
          <w:sz w:val="28"/>
          <w:szCs w:val="28"/>
          <w:lang w:eastAsia="vi-VN"/>
        </w:rPr>
        <w:t>A. Phần 1: Nội dung kiến thức cần ôn tập</w:t>
      </w:r>
    </w:p>
    <w:p w:rsidR="004B789F" w:rsidRPr="004B789F" w:rsidRDefault="004B789F" w:rsidP="004B789F">
      <w:pPr>
        <w:spacing w:after="0"/>
        <w:ind w:left="48" w:right="48"/>
        <w:jc w:val="both"/>
        <w:rPr>
          <w:rFonts w:asciiTheme="majorHAnsi" w:hAnsiTheme="majorHAnsi" w:cstheme="majorHAnsi"/>
          <w:color w:val="FF0000"/>
          <w:sz w:val="28"/>
          <w:szCs w:val="28"/>
          <w:lang w:eastAsia="vi-VN"/>
        </w:rPr>
      </w:pPr>
      <w:r w:rsidRPr="004B789F">
        <w:rPr>
          <w:rFonts w:asciiTheme="majorHAnsi" w:hAnsiTheme="majorHAnsi" w:cstheme="majorHAnsi"/>
          <w:b/>
          <w:bCs/>
          <w:color w:val="FF0000"/>
          <w:sz w:val="28"/>
          <w:szCs w:val="28"/>
          <w:lang w:eastAsia="vi-VN"/>
        </w:rPr>
        <w:t>1. Văn bản:</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Nhận biết được một số yêu cầu của truyện lịch sử như: cốt truyện, bối cảnh, nhân vật, ngôn ngữ.</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Nhận biết và phân tích được chủ đề, tư tưởng, thông điệp mà văn bản muốn gửi đến người đọc thông qua hình thức nghệ thuật của văn bản; phân tích được một số căn cứ để xác định chủ đề.</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Nhận biết được một số yếu tố thi luật của thơ thất ngôn bát cú và thơ tứ tuyệt Đường luật như bố cục, niêm, luật, vần, nhịp, đối</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Nhận biết và phân tích được tình cảm, cảm xúc của người viết thể hiện qua văn bản.</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a. Truyện lịch sử</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78"/>
        <w:gridCol w:w="7598"/>
      </w:tblGrid>
      <w:tr w:rsidR="004B789F" w:rsidRPr="004B789F" w:rsidTr="00AB3AE3">
        <w:tc>
          <w:tcPr>
            <w:tcW w:w="17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Các yếu tố</w:t>
            </w:r>
          </w:p>
        </w:tc>
        <w:tc>
          <w:tcPr>
            <w:tcW w:w="7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Đặc điểm truyện lịch sử</w:t>
            </w:r>
          </w:p>
        </w:tc>
      </w:tr>
      <w:tr w:rsidR="004B789F" w:rsidRPr="004B789F" w:rsidTr="00AB3AE3">
        <w:tc>
          <w:tcPr>
            <w:tcW w:w="17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1. Khái niệm</w:t>
            </w:r>
          </w:p>
        </w:tc>
        <w:tc>
          <w:tcPr>
            <w:tcW w:w="7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Truyện lịch sử là tác phẩm truyện tái hiện những sự kiện nhân vật ở một thời kỳ, một giai đoạn lịch sử cụ thể. Tình hình chính trị của quốc gia dân tộc; khung cảnh sinh hoạt của con người...Là các yếu tố cơ bản tạo nên bối cảnh lịch sử của câu chuyện. Nhờ khả năng tưởng tượng, hư cấu và cách miêu tả của nhà văn, bối cảnh của một thời đại trong quá khứ trở nên sống động như đang diễn ra.</w:t>
            </w:r>
          </w:p>
        </w:tc>
      </w:tr>
      <w:tr w:rsidR="004B789F" w:rsidRPr="004B789F" w:rsidTr="00AB3AE3">
        <w:tc>
          <w:tcPr>
            <w:tcW w:w="17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2. Cốt truyện</w:t>
            </w:r>
          </w:p>
        </w:tc>
        <w:tc>
          <w:tcPr>
            <w:tcW w:w="7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Cốt truyện lịch sử thường được xây dựng dựa trên cơ sở các sự kiện đã xảy ra; nhà văn tái tạo hư cấu sắp xếp theo ý đồ nghệ thuật của mình nhằm thể hiện một chủ đề tư tưởng nào đó</w:t>
            </w:r>
          </w:p>
        </w:tc>
      </w:tr>
      <w:tr w:rsidR="004B789F" w:rsidRPr="004B789F" w:rsidTr="00AB3AE3">
        <w:tc>
          <w:tcPr>
            <w:tcW w:w="17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3. Nhân vật</w:t>
            </w:r>
          </w:p>
        </w:tc>
        <w:tc>
          <w:tcPr>
            <w:tcW w:w="7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Thế giới nhân vật trong truyện lịch sử cũng phong phú như cuộc đời thực. Việc chọn kiểu nhân vật nào để miêu tả trong truyện là dụng ý nghệ thuật của riêng nhà văn.</w:t>
            </w:r>
          </w:p>
        </w:tc>
      </w:tr>
      <w:tr w:rsidR="004B789F" w:rsidRPr="004B789F" w:rsidTr="00AB3AE3">
        <w:tc>
          <w:tcPr>
            <w:tcW w:w="17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4. Ngôn ngữ</w:t>
            </w:r>
          </w:p>
        </w:tc>
        <w:tc>
          <w:tcPr>
            <w:tcW w:w="7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Ngôn ngữ của nhân vật phải phù hợp với thời đại được miêu tả, thể hiện vị thế xã hội, tính cách riêng của từng đối tượng</w:t>
            </w:r>
          </w:p>
        </w:tc>
      </w:tr>
      <w:tr w:rsidR="004B789F" w:rsidRPr="004B789F" w:rsidTr="00AB3AE3">
        <w:tc>
          <w:tcPr>
            <w:tcW w:w="17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5. Nội dung</w:t>
            </w:r>
          </w:p>
        </w:tc>
        <w:tc>
          <w:tcPr>
            <w:tcW w:w="7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Tái hiện lại không khí hào hùng trong công cuộc chống giặc ngoại xâm của dân tộc ta.</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Thể hiện lòng yêu nước nồng nàn, lòng căm thù giặc sâu sắc.</w:t>
            </w:r>
          </w:p>
        </w:tc>
      </w:tr>
    </w:tbl>
    <w:p w:rsidR="004B789F" w:rsidRPr="004B789F" w:rsidRDefault="004B789F" w:rsidP="004B789F">
      <w:pPr>
        <w:spacing w:after="0"/>
        <w:contextualSpacing/>
        <w:jc w:val="both"/>
        <w:rPr>
          <w:rFonts w:asciiTheme="majorHAnsi" w:hAnsiTheme="majorHAnsi" w:cstheme="majorHAnsi"/>
          <w:bCs/>
          <w:color w:val="FF0000"/>
          <w:sz w:val="28"/>
          <w:szCs w:val="28"/>
          <w:lang w:eastAsia="ja-JP"/>
        </w:rPr>
      </w:pPr>
      <w:r w:rsidRPr="004B789F">
        <w:rPr>
          <w:rFonts w:asciiTheme="majorHAnsi" w:hAnsiTheme="majorHAnsi" w:cstheme="majorHAnsi"/>
          <w:bCs/>
          <w:color w:val="FF0000"/>
          <w:sz w:val="28"/>
          <w:szCs w:val="28"/>
          <w:lang w:eastAsia="ja-JP"/>
        </w:rPr>
        <w:t>Lưu ý: * So sánh các đặc điểm của truyện ngắn với truyện lịch sử</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402"/>
        <w:gridCol w:w="4745"/>
      </w:tblGrid>
      <w:tr w:rsidR="004B789F" w:rsidRPr="004B789F" w:rsidTr="00AB3AE3">
        <w:tc>
          <w:tcPr>
            <w:tcW w:w="1951" w:type="dxa"/>
            <w:shd w:val="clear" w:color="auto" w:fill="auto"/>
          </w:tcPr>
          <w:p w:rsidR="004B789F" w:rsidRPr="004B789F" w:rsidRDefault="004B789F" w:rsidP="004B789F">
            <w:pPr>
              <w:spacing w:after="0"/>
              <w:jc w:val="both"/>
              <w:rPr>
                <w:rFonts w:asciiTheme="majorHAnsi" w:hAnsiTheme="majorHAnsi" w:cstheme="majorHAnsi"/>
                <w:b/>
                <w:color w:val="000000"/>
                <w:sz w:val="28"/>
                <w:szCs w:val="28"/>
              </w:rPr>
            </w:pPr>
            <w:r w:rsidRPr="004B789F">
              <w:rPr>
                <w:rFonts w:asciiTheme="majorHAnsi" w:hAnsiTheme="majorHAnsi" w:cstheme="majorHAnsi"/>
                <w:b/>
                <w:color w:val="000000"/>
                <w:sz w:val="28"/>
                <w:szCs w:val="28"/>
              </w:rPr>
              <w:t>Yếu tố</w:t>
            </w:r>
          </w:p>
        </w:tc>
        <w:tc>
          <w:tcPr>
            <w:tcW w:w="3402" w:type="dxa"/>
            <w:shd w:val="clear" w:color="auto" w:fill="auto"/>
          </w:tcPr>
          <w:p w:rsidR="004B789F" w:rsidRPr="004B789F" w:rsidRDefault="004B789F" w:rsidP="004B789F">
            <w:pPr>
              <w:spacing w:after="0"/>
              <w:jc w:val="center"/>
              <w:rPr>
                <w:rFonts w:asciiTheme="majorHAnsi" w:hAnsiTheme="majorHAnsi" w:cstheme="majorHAnsi"/>
                <w:b/>
                <w:color w:val="000000"/>
                <w:sz w:val="28"/>
                <w:szCs w:val="28"/>
              </w:rPr>
            </w:pPr>
            <w:r w:rsidRPr="004B789F">
              <w:rPr>
                <w:rFonts w:asciiTheme="majorHAnsi" w:hAnsiTheme="majorHAnsi" w:cstheme="majorHAnsi"/>
                <w:b/>
                <w:color w:val="000000"/>
                <w:sz w:val="28"/>
                <w:szCs w:val="28"/>
              </w:rPr>
              <w:t>Truyện lịch sử</w:t>
            </w:r>
          </w:p>
        </w:tc>
        <w:tc>
          <w:tcPr>
            <w:tcW w:w="4745" w:type="dxa"/>
            <w:shd w:val="clear" w:color="auto" w:fill="auto"/>
          </w:tcPr>
          <w:p w:rsidR="004B789F" w:rsidRPr="004B789F" w:rsidRDefault="004B789F" w:rsidP="004B789F">
            <w:pPr>
              <w:spacing w:after="0"/>
              <w:jc w:val="center"/>
              <w:rPr>
                <w:rFonts w:asciiTheme="majorHAnsi" w:hAnsiTheme="majorHAnsi" w:cstheme="majorHAnsi"/>
                <w:b/>
                <w:color w:val="000000"/>
                <w:sz w:val="28"/>
                <w:szCs w:val="28"/>
              </w:rPr>
            </w:pPr>
            <w:r w:rsidRPr="004B789F">
              <w:rPr>
                <w:rFonts w:asciiTheme="majorHAnsi" w:hAnsiTheme="majorHAnsi" w:cstheme="majorHAnsi"/>
                <w:b/>
                <w:color w:val="000000"/>
                <w:sz w:val="28"/>
                <w:szCs w:val="28"/>
              </w:rPr>
              <w:t>Truyện ngắn (hiện đại)</w:t>
            </w:r>
          </w:p>
        </w:tc>
      </w:tr>
      <w:tr w:rsidR="004B789F" w:rsidRPr="004B789F" w:rsidTr="00AB3AE3">
        <w:tc>
          <w:tcPr>
            <w:tcW w:w="1951" w:type="dxa"/>
            <w:shd w:val="clear" w:color="auto" w:fill="auto"/>
          </w:tcPr>
          <w:p w:rsidR="004B789F" w:rsidRPr="004B789F" w:rsidRDefault="004B789F" w:rsidP="004B789F">
            <w:pPr>
              <w:spacing w:after="0"/>
              <w:jc w:val="both"/>
              <w:rPr>
                <w:rFonts w:asciiTheme="majorHAnsi" w:hAnsiTheme="majorHAnsi" w:cstheme="majorHAnsi"/>
                <w:b/>
                <w:color w:val="000000"/>
                <w:sz w:val="28"/>
                <w:szCs w:val="28"/>
              </w:rPr>
            </w:pPr>
            <w:r w:rsidRPr="004B789F">
              <w:rPr>
                <w:rFonts w:asciiTheme="majorHAnsi" w:hAnsiTheme="majorHAnsi" w:cstheme="majorHAnsi"/>
                <w:i/>
                <w:color w:val="000000"/>
                <w:sz w:val="28"/>
                <w:szCs w:val="28"/>
              </w:rPr>
              <w:t>Khái niệm</w:t>
            </w:r>
          </w:p>
        </w:tc>
        <w:tc>
          <w:tcPr>
            <w:tcW w:w="3402" w:type="dxa"/>
            <w:shd w:val="clear" w:color="auto" w:fill="auto"/>
          </w:tcPr>
          <w:p w:rsidR="004B789F" w:rsidRPr="004B789F" w:rsidRDefault="004B789F" w:rsidP="004B789F">
            <w:pPr>
              <w:spacing w:after="0"/>
              <w:jc w:val="both"/>
              <w:rPr>
                <w:rFonts w:asciiTheme="majorHAnsi" w:hAnsiTheme="majorHAnsi" w:cstheme="majorHAnsi"/>
                <w:b/>
                <w:color w:val="000000"/>
                <w:sz w:val="28"/>
                <w:szCs w:val="28"/>
              </w:rPr>
            </w:pPr>
            <w:r w:rsidRPr="004B789F">
              <w:rPr>
                <w:rFonts w:asciiTheme="majorHAnsi" w:hAnsiTheme="majorHAnsi" w:cstheme="majorHAnsi"/>
                <w:color w:val="000000"/>
                <w:sz w:val="28"/>
                <w:szCs w:val="28"/>
                <w:lang w:val="de-DE"/>
              </w:rPr>
              <w:t xml:space="preserve">Là tác phẩm truyện tái hiện </w:t>
            </w:r>
            <w:r w:rsidRPr="004B789F">
              <w:rPr>
                <w:rFonts w:asciiTheme="majorHAnsi" w:hAnsiTheme="majorHAnsi" w:cstheme="majorHAnsi"/>
                <w:color w:val="000000"/>
                <w:sz w:val="28"/>
                <w:szCs w:val="28"/>
                <w:lang w:val="de-DE"/>
              </w:rPr>
              <w:lastRenderedPageBreak/>
              <w:t>những sự kiện</w:t>
            </w:r>
            <w:r w:rsidRPr="004B789F">
              <w:rPr>
                <w:rFonts w:asciiTheme="majorHAnsi" w:hAnsiTheme="majorHAnsi" w:cstheme="majorHAnsi"/>
                <w:b/>
                <w:color w:val="000000"/>
                <w:sz w:val="28"/>
                <w:szCs w:val="28"/>
                <w:lang w:val="de-DE"/>
              </w:rPr>
              <w:t xml:space="preserve"> nhân vật ở một thời kỳ, một giai đoạn lịch sử cụ thể...</w:t>
            </w:r>
          </w:p>
        </w:tc>
        <w:tc>
          <w:tcPr>
            <w:tcW w:w="4745" w:type="dxa"/>
            <w:shd w:val="clear" w:color="auto" w:fill="auto"/>
          </w:tcPr>
          <w:p w:rsidR="004B789F" w:rsidRPr="004B789F" w:rsidRDefault="004B789F" w:rsidP="004B789F">
            <w:pPr>
              <w:spacing w:after="0"/>
              <w:ind w:hanging="3"/>
              <w:jc w:val="both"/>
              <w:rPr>
                <w:rFonts w:asciiTheme="majorHAnsi" w:hAnsiTheme="majorHAnsi" w:cstheme="majorHAnsi"/>
                <w:b/>
                <w:bCs/>
                <w:color w:val="000000"/>
                <w:sz w:val="28"/>
                <w:szCs w:val="28"/>
              </w:rPr>
            </w:pPr>
            <w:r w:rsidRPr="004B789F">
              <w:rPr>
                <w:rFonts w:asciiTheme="majorHAnsi" w:hAnsiTheme="majorHAnsi" w:cstheme="majorHAnsi"/>
                <w:color w:val="000000"/>
                <w:sz w:val="28"/>
                <w:szCs w:val="28"/>
              </w:rPr>
              <w:lastRenderedPageBreak/>
              <w:t xml:space="preserve">Là một loại tác phẩm văn học kể lại </w:t>
            </w:r>
            <w:r w:rsidRPr="004B789F">
              <w:rPr>
                <w:rFonts w:asciiTheme="majorHAnsi" w:hAnsiTheme="majorHAnsi" w:cstheme="majorHAnsi"/>
                <w:b/>
                <w:bCs/>
                <w:color w:val="000000"/>
                <w:sz w:val="28"/>
                <w:szCs w:val="28"/>
              </w:rPr>
              <w:lastRenderedPageBreak/>
              <w:t>một câu chuyện, có cốt truyện, nhân vật, không gian, thời gian, hoàn cảnh diễn ra các sự việc.</w:t>
            </w:r>
          </w:p>
        </w:tc>
      </w:tr>
      <w:tr w:rsidR="004B789F" w:rsidRPr="004B789F" w:rsidTr="00AB3AE3">
        <w:tc>
          <w:tcPr>
            <w:tcW w:w="1951" w:type="dxa"/>
            <w:shd w:val="clear" w:color="auto" w:fill="auto"/>
          </w:tcPr>
          <w:p w:rsidR="004B789F" w:rsidRPr="004B789F" w:rsidRDefault="004B789F" w:rsidP="004B789F">
            <w:pPr>
              <w:spacing w:after="0"/>
              <w:jc w:val="both"/>
              <w:rPr>
                <w:rFonts w:asciiTheme="majorHAnsi" w:hAnsiTheme="majorHAnsi" w:cstheme="majorHAnsi"/>
                <w:b/>
                <w:color w:val="000000"/>
                <w:sz w:val="28"/>
                <w:szCs w:val="28"/>
              </w:rPr>
            </w:pPr>
            <w:r w:rsidRPr="004B789F">
              <w:rPr>
                <w:rFonts w:asciiTheme="majorHAnsi" w:hAnsiTheme="majorHAnsi" w:cstheme="majorHAnsi"/>
                <w:i/>
                <w:color w:val="000000"/>
                <w:sz w:val="28"/>
                <w:szCs w:val="28"/>
              </w:rPr>
              <w:lastRenderedPageBreak/>
              <w:t>Cốt truyện</w:t>
            </w:r>
          </w:p>
        </w:tc>
        <w:tc>
          <w:tcPr>
            <w:tcW w:w="3402" w:type="dxa"/>
            <w:shd w:val="clear" w:color="auto" w:fill="auto"/>
          </w:tcPr>
          <w:p w:rsidR="004B789F" w:rsidRPr="004B789F" w:rsidRDefault="004B789F" w:rsidP="004B789F">
            <w:pPr>
              <w:spacing w:after="0"/>
              <w:jc w:val="both"/>
              <w:rPr>
                <w:rFonts w:asciiTheme="majorHAnsi" w:hAnsiTheme="majorHAnsi" w:cstheme="majorHAnsi"/>
                <w:b/>
                <w:color w:val="000000"/>
                <w:sz w:val="28"/>
                <w:szCs w:val="28"/>
              </w:rPr>
            </w:pPr>
            <w:r w:rsidRPr="004B789F">
              <w:rPr>
                <w:rFonts w:asciiTheme="majorHAnsi" w:hAnsiTheme="majorHAnsi" w:cstheme="majorHAnsi"/>
                <w:color w:val="000000"/>
                <w:sz w:val="28"/>
                <w:szCs w:val="28"/>
                <w:lang w:val="de-DE"/>
              </w:rPr>
              <w:t xml:space="preserve">Thường được xây dựng dựa </w:t>
            </w:r>
            <w:r w:rsidRPr="004B789F">
              <w:rPr>
                <w:rFonts w:asciiTheme="majorHAnsi" w:hAnsiTheme="majorHAnsi" w:cstheme="majorHAnsi"/>
                <w:b/>
                <w:color w:val="000000"/>
                <w:sz w:val="28"/>
                <w:szCs w:val="28"/>
                <w:lang w:val="de-DE"/>
              </w:rPr>
              <w:t>trên cơ sở các sự kiện đã xảy ra;</w:t>
            </w:r>
            <w:r w:rsidRPr="004B789F">
              <w:rPr>
                <w:rFonts w:asciiTheme="majorHAnsi" w:hAnsiTheme="majorHAnsi" w:cstheme="majorHAnsi"/>
                <w:color w:val="000000"/>
                <w:sz w:val="28"/>
                <w:szCs w:val="28"/>
                <w:lang w:val="de-DE"/>
              </w:rPr>
              <w:t xml:space="preserve"> nhà văn tái tạo hư cấu sắp xếp theo ý đồ nghệ thuật của mình nhằm thể hiện một chủ đề tư tưởng nào đó.</w:t>
            </w:r>
          </w:p>
        </w:tc>
        <w:tc>
          <w:tcPr>
            <w:tcW w:w="4745" w:type="dxa"/>
            <w:shd w:val="clear" w:color="auto" w:fill="auto"/>
          </w:tcPr>
          <w:p w:rsidR="004B789F" w:rsidRPr="004B789F" w:rsidRDefault="004B789F" w:rsidP="004B789F">
            <w:pPr>
              <w:spacing w:after="0"/>
              <w:jc w:val="both"/>
              <w:rPr>
                <w:rFonts w:asciiTheme="majorHAnsi" w:hAnsiTheme="majorHAnsi" w:cstheme="majorHAnsi"/>
                <w:b/>
                <w:color w:val="000000"/>
                <w:sz w:val="28"/>
                <w:szCs w:val="28"/>
              </w:rPr>
            </w:pPr>
            <w:r w:rsidRPr="004B789F">
              <w:rPr>
                <w:rFonts w:asciiTheme="majorHAnsi" w:hAnsiTheme="majorHAnsi" w:cstheme="majorHAnsi"/>
                <w:color w:val="000000"/>
                <w:sz w:val="28"/>
                <w:szCs w:val="28"/>
              </w:rPr>
              <w:t xml:space="preserve">Gồm các sự kiến chính được sắp xếp theo </w:t>
            </w:r>
            <w:r w:rsidRPr="004B789F">
              <w:rPr>
                <w:rFonts w:asciiTheme="majorHAnsi" w:hAnsiTheme="majorHAnsi" w:cstheme="majorHAnsi"/>
                <w:b/>
                <w:bCs/>
                <w:color w:val="000000"/>
                <w:sz w:val="28"/>
                <w:szCs w:val="28"/>
              </w:rPr>
              <w:t>một trình tự nhất định</w:t>
            </w:r>
            <w:r w:rsidRPr="004B789F">
              <w:rPr>
                <w:rFonts w:asciiTheme="majorHAnsi" w:hAnsiTheme="majorHAnsi" w:cstheme="majorHAnsi"/>
                <w:color w:val="000000"/>
                <w:sz w:val="28"/>
                <w:szCs w:val="28"/>
              </w:rPr>
              <w:t>: có mở đầu, diễn biến và kết thúc.</w:t>
            </w:r>
          </w:p>
        </w:tc>
      </w:tr>
      <w:tr w:rsidR="004B789F" w:rsidRPr="004B789F" w:rsidTr="00AB3AE3">
        <w:tc>
          <w:tcPr>
            <w:tcW w:w="1951" w:type="dxa"/>
            <w:shd w:val="clear" w:color="auto" w:fill="auto"/>
          </w:tcPr>
          <w:p w:rsidR="004B789F" w:rsidRPr="004B789F" w:rsidRDefault="004B789F" w:rsidP="004B789F">
            <w:pPr>
              <w:spacing w:after="0"/>
              <w:jc w:val="both"/>
              <w:rPr>
                <w:rFonts w:asciiTheme="majorHAnsi" w:hAnsiTheme="majorHAnsi" w:cstheme="majorHAnsi"/>
                <w:b/>
                <w:color w:val="000000"/>
                <w:sz w:val="28"/>
                <w:szCs w:val="28"/>
              </w:rPr>
            </w:pPr>
            <w:r w:rsidRPr="004B789F">
              <w:rPr>
                <w:rFonts w:asciiTheme="majorHAnsi" w:hAnsiTheme="majorHAnsi" w:cstheme="majorHAnsi"/>
                <w:i/>
                <w:color w:val="000000"/>
                <w:sz w:val="28"/>
                <w:szCs w:val="28"/>
              </w:rPr>
              <w:t>Nhân vật</w:t>
            </w:r>
          </w:p>
        </w:tc>
        <w:tc>
          <w:tcPr>
            <w:tcW w:w="3402" w:type="dxa"/>
            <w:shd w:val="clear" w:color="auto" w:fill="auto"/>
          </w:tcPr>
          <w:p w:rsidR="004B789F" w:rsidRPr="004B789F" w:rsidRDefault="004B789F" w:rsidP="004B789F">
            <w:pPr>
              <w:spacing w:after="0"/>
              <w:jc w:val="both"/>
              <w:rPr>
                <w:rFonts w:asciiTheme="majorHAnsi" w:hAnsiTheme="majorHAnsi" w:cstheme="majorHAnsi"/>
                <w:b/>
                <w:color w:val="000000"/>
                <w:sz w:val="28"/>
                <w:szCs w:val="28"/>
              </w:rPr>
            </w:pPr>
            <w:r w:rsidRPr="004B789F">
              <w:rPr>
                <w:rFonts w:asciiTheme="majorHAnsi" w:hAnsiTheme="majorHAnsi" w:cstheme="majorHAnsi"/>
                <w:color w:val="000000"/>
                <w:sz w:val="28"/>
                <w:szCs w:val="28"/>
                <w:lang w:val="de-DE"/>
              </w:rPr>
              <w:t xml:space="preserve">Tập trung khắc họa những </w:t>
            </w:r>
            <w:r w:rsidRPr="004B789F">
              <w:rPr>
                <w:rFonts w:asciiTheme="majorHAnsi" w:hAnsiTheme="majorHAnsi" w:cstheme="majorHAnsi"/>
                <w:b/>
                <w:color w:val="000000"/>
                <w:sz w:val="28"/>
                <w:szCs w:val="28"/>
                <w:lang w:val="de-DE"/>
              </w:rPr>
              <w:t>nhân vật nổi tiếng như vua chúa, anh hùng, danh nhân...</w:t>
            </w:r>
            <w:r w:rsidRPr="004B789F">
              <w:rPr>
                <w:rFonts w:asciiTheme="majorHAnsi" w:hAnsiTheme="majorHAnsi" w:cstheme="majorHAnsi"/>
                <w:color w:val="000000"/>
                <w:sz w:val="28"/>
                <w:szCs w:val="28"/>
                <w:lang w:val="de-DE"/>
              </w:rPr>
              <w:t>Những con người có vai trò quan trọng đối với đời sống của cộng đồng dân tộc.</w:t>
            </w:r>
          </w:p>
        </w:tc>
        <w:tc>
          <w:tcPr>
            <w:tcW w:w="4745" w:type="dxa"/>
            <w:shd w:val="clear" w:color="auto" w:fill="auto"/>
          </w:tcPr>
          <w:p w:rsidR="004B789F" w:rsidRPr="004B789F" w:rsidRDefault="004B789F" w:rsidP="004B789F">
            <w:pPr>
              <w:spacing w:after="0"/>
              <w:jc w:val="both"/>
              <w:rPr>
                <w:rFonts w:asciiTheme="majorHAnsi" w:hAnsiTheme="majorHAnsi" w:cstheme="majorHAnsi"/>
                <w:b/>
                <w:color w:val="000000"/>
                <w:sz w:val="28"/>
                <w:szCs w:val="28"/>
              </w:rPr>
            </w:pPr>
            <w:r w:rsidRPr="004B789F">
              <w:rPr>
                <w:rFonts w:asciiTheme="majorHAnsi" w:hAnsiTheme="majorHAnsi" w:cstheme="majorHAnsi"/>
                <w:color w:val="000000"/>
                <w:sz w:val="28"/>
                <w:szCs w:val="28"/>
              </w:rPr>
              <w:t>Là đối tượng có hình dáng, cử chỉ, hành động, ngôn ngữ, cảm xúc, suy nghĩ...Nhân vật thường là con người nhưng cũng có thể là thần tiên, ma quỷ, đồ vật, con vật...</w:t>
            </w:r>
          </w:p>
        </w:tc>
      </w:tr>
      <w:tr w:rsidR="004B789F" w:rsidRPr="004B789F" w:rsidTr="00AB3AE3">
        <w:tc>
          <w:tcPr>
            <w:tcW w:w="1951" w:type="dxa"/>
            <w:shd w:val="clear" w:color="auto" w:fill="auto"/>
          </w:tcPr>
          <w:p w:rsidR="004B789F" w:rsidRPr="004B789F" w:rsidRDefault="004B789F" w:rsidP="004B789F">
            <w:pPr>
              <w:spacing w:after="0"/>
              <w:jc w:val="both"/>
              <w:rPr>
                <w:rFonts w:asciiTheme="majorHAnsi" w:hAnsiTheme="majorHAnsi" w:cstheme="majorHAnsi"/>
                <w:b/>
                <w:color w:val="000000"/>
                <w:sz w:val="28"/>
                <w:szCs w:val="28"/>
              </w:rPr>
            </w:pPr>
            <w:r w:rsidRPr="004B789F">
              <w:rPr>
                <w:rFonts w:asciiTheme="majorHAnsi" w:hAnsiTheme="majorHAnsi" w:cstheme="majorHAnsi"/>
                <w:i/>
                <w:color w:val="000000"/>
                <w:sz w:val="28"/>
                <w:szCs w:val="28"/>
              </w:rPr>
              <w:t>Ngôn ngữ</w:t>
            </w:r>
          </w:p>
        </w:tc>
        <w:tc>
          <w:tcPr>
            <w:tcW w:w="3402" w:type="dxa"/>
            <w:shd w:val="clear" w:color="auto" w:fill="auto"/>
          </w:tcPr>
          <w:p w:rsidR="004B789F" w:rsidRPr="004B789F" w:rsidRDefault="004B789F" w:rsidP="004B789F">
            <w:pPr>
              <w:spacing w:after="0"/>
              <w:jc w:val="both"/>
              <w:rPr>
                <w:rFonts w:asciiTheme="majorHAnsi" w:hAnsiTheme="majorHAnsi" w:cstheme="majorHAnsi"/>
                <w:b/>
                <w:color w:val="000000"/>
                <w:sz w:val="28"/>
                <w:szCs w:val="28"/>
              </w:rPr>
            </w:pPr>
            <w:r w:rsidRPr="004B789F">
              <w:rPr>
                <w:rFonts w:asciiTheme="majorHAnsi" w:hAnsiTheme="majorHAnsi" w:cstheme="majorHAnsi"/>
                <w:color w:val="000000"/>
                <w:sz w:val="28"/>
                <w:szCs w:val="28"/>
                <w:lang w:val="de-DE"/>
              </w:rPr>
              <w:t xml:space="preserve">Phải </w:t>
            </w:r>
            <w:r w:rsidRPr="004B789F">
              <w:rPr>
                <w:rFonts w:asciiTheme="majorHAnsi" w:hAnsiTheme="majorHAnsi" w:cstheme="majorHAnsi"/>
                <w:b/>
                <w:color w:val="000000"/>
                <w:sz w:val="28"/>
                <w:szCs w:val="28"/>
                <w:lang w:val="de-DE"/>
              </w:rPr>
              <w:t>phù hợp với thời đại được miêu tả,</w:t>
            </w:r>
            <w:r w:rsidRPr="004B789F">
              <w:rPr>
                <w:rFonts w:asciiTheme="majorHAnsi" w:hAnsiTheme="majorHAnsi" w:cstheme="majorHAnsi"/>
                <w:color w:val="000000"/>
                <w:sz w:val="28"/>
                <w:szCs w:val="28"/>
                <w:lang w:val="de-DE"/>
              </w:rPr>
              <w:t xml:space="preserve"> thể hiện vị thế xã hội, tính cách riêng của từng đối tượng =&gt; </w:t>
            </w:r>
            <w:r w:rsidRPr="004B789F">
              <w:rPr>
                <w:rFonts w:asciiTheme="majorHAnsi" w:hAnsiTheme="majorHAnsi" w:cstheme="majorHAnsi"/>
                <w:b/>
                <w:color w:val="000000"/>
                <w:sz w:val="28"/>
                <w:szCs w:val="28"/>
                <w:lang w:val="de-DE"/>
              </w:rPr>
              <w:t>ngôn ngữ đậm chất lịch sử.</w:t>
            </w:r>
          </w:p>
        </w:tc>
        <w:tc>
          <w:tcPr>
            <w:tcW w:w="4745" w:type="dxa"/>
            <w:shd w:val="clear" w:color="auto" w:fill="auto"/>
          </w:tcPr>
          <w:p w:rsidR="004B789F" w:rsidRPr="004B789F" w:rsidRDefault="004B789F" w:rsidP="004B789F">
            <w:pPr>
              <w:spacing w:after="0"/>
              <w:jc w:val="both"/>
              <w:rPr>
                <w:rFonts w:asciiTheme="majorHAnsi" w:hAnsiTheme="majorHAnsi" w:cstheme="majorHAnsi"/>
                <w:color w:val="000000"/>
                <w:sz w:val="28"/>
                <w:szCs w:val="28"/>
              </w:rPr>
            </w:pPr>
            <w:r w:rsidRPr="004B789F">
              <w:rPr>
                <w:rFonts w:asciiTheme="majorHAnsi" w:hAnsiTheme="majorHAnsi" w:cstheme="majorHAnsi"/>
                <w:color w:val="000000"/>
                <w:sz w:val="28"/>
                <w:szCs w:val="28"/>
              </w:rPr>
              <w:t xml:space="preserve">Ngôn ngữ </w:t>
            </w:r>
            <w:r w:rsidRPr="004B789F">
              <w:rPr>
                <w:rFonts w:asciiTheme="majorHAnsi" w:hAnsiTheme="majorHAnsi" w:cstheme="majorHAnsi"/>
                <w:b/>
                <w:bCs/>
                <w:color w:val="000000"/>
                <w:sz w:val="28"/>
                <w:szCs w:val="28"/>
              </w:rPr>
              <w:t>phù hợp với thời đại hiện đại.</w:t>
            </w:r>
          </w:p>
        </w:tc>
      </w:tr>
      <w:tr w:rsidR="004B789F" w:rsidRPr="004B789F" w:rsidTr="00AB3AE3">
        <w:tc>
          <w:tcPr>
            <w:tcW w:w="1951" w:type="dxa"/>
            <w:shd w:val="clear" w:color="auto" w:fill="auto"/>
          </w:tcPr>
          <w:p w:rsidR="004B789F" w:rsidRPr="004B789F" w:rsidRDefault="004B789F" w:rsidP="004B789F">
            <w:pPr>
              <w:spacing w:after="0"/>
              <w:jc w:val="both"/>
              <w:rPr>
                <w:rFonts w:asciiTheme="majorHAnsi" w:hAnsiTheme="majorHAnsi" w:cstheme="majorHAnsi"/>
                <w:b/>
                <w:color w:val="000000"/>
                <w:sz w:val="28"/>
                <w:szCs w:val="28"/>
              </w:rPr>
            </w:pPr>
            <w:r w:rsidRPr="004B789F">
              <w:rPr>
                <w:rFonts w:asciiTheme="majorHAnsi" w:hAnsiTheme="majorHAnsi" w:cstheme="majorHAnsi"/>
                <w:i/>
                <w:color w:val="000000"/>
                <w:sz w:val="28"/>
                <w:szCs w:val="28"/>
              </w:rPr>
              <w:t>Nội dung, ý nghĩa</w:t>
            </w:r>
          </w:p>
        </w:tc>
        <w:tc>
          <w:tcPr>
            <w:tcW w:w="3402" w:type="dxa"/>
            <w:shd w:val="clear" w:color="auto" w:fill="auto"/>
          </w:tcPr>
          <w:p w:rsidR="004B789F" w:rsidRPr="004B789F" w:rsidRDefault="004B789F" w:rsidP="004B789F">
            <w:pPr>
              <w:spacing w:after="0"/>
              <w:jc w:val="both"/>
              <w:rPr>
                <w:rFonts w:asciiTheme="majorHAnsi" w:hAnsiTheme="majorHAnsi" w:cstheme="majorHAnsi"/>
                <w:color w:val="000000"/>
                <w:sz w:val="28"/>
                <w:szCs w:val="28"/>
              </w:rPr>
            </w:pPr>
            <w:r w:rsidRPr="004B789F">
              <w:rPr>
                <w:rFonts w:asciiTheme="majorHAnsi" w:hAnsiTheme="majorHAnsi" w:cstheme="majorHAnsi"/>
                <w:color w:val="000000"/>
                <w:sz w:val="28"/>
                <w:szCs w:val="28"/>
              </w:rPr>
              <w:t xml:space="preserve">Tái hiện những </w:t>
            </w:r>
            <w:r w:rsidRPr="004B789F">
              <w:rPr>
                <w:rFonts w:asciiTheme="majorHAnsi" w:hAnsiTheme="majorHAnsi" w:cstheme="majorHAnsi"/>
                <w:b/>
                <w:color w:val="000000"/>
                <w:sz w:val="28"/>
                <w:szCs w:val="28"/>
              </w:rPr>
              <w:t>vấn đề có liên quan đến lịch sử.</w:t>
            </w:r>
            <w:r w:rsidRPr="004B789F">
              <w:rPr>
                <w:rFonts w:asciiTheme="majorHAnsi" w:hAnsiTheme="majorHAnsi" w:cstheme="majorHAnsi"/>
                <w:color w:val="000000"/>
                <w:sz w:val="28"/>
                <w:szCs w:val="28"/>
              </w:rPr>
              <w:t xml:space="preserve"> </w:t>
            </w:r>
          </w:p>
        </w:tc>
        <w:tc>
          <w:tcPr>
            <w:tcW w:w="4745" w:type="dxa"/>
            <w:shd w:val="clear" w:color="auto" w:fill="auto"/>
          </w:tcPr>
          <w:p w:rsidR="004B789F" w:rsidRPr="004B789F" w:rsidRDefault="004B789F" w:rsidP="004B789F">
            <w:pPr>
              <w:spacing w:after="0"/>
              <w:jc w:val="both"/>
              <w:rPr>
                <w:rFonts w:asciiTheme="majorHAnsi" w:hAnsiTheme="majorHAnsi" w:cstheme="majorHAnsi"/>
                <w:color w:val="000000"/>
                <w:sz w:val="28"/>
                <w:szCs w:val="28"/>
              </w:rPr>
            </w:pPr>
            <w:r w:rsidRPr="004B789F">
              <w:rPr>
                <w:rFonts w:asciiTheme="majorHAnsi" w:hAnsiTheme="majorHAnsi" w:cstheme="majorHAnsi"/>
                <w:color w:val="000000"/>
                <w:sz w:val="28"/>
                <w:szCs w:val="28"/>
              </w:rPr>
              <w:t xml:space="preserve">Tái hiện những </w:t>
            </w:r>
            <w:r w:rsidRPr="004B789F">
              <w:rPr>
                <w:rFonts w:asciiTheme="majorHAnsi" w:hAnsiTheme="majorHAnsi" w:cstheme="majorHAnsi"/>
                <w:b/>
                <w:bCs/>
                <w:color w:val="000000"/>
                <w:sz w:val="28"/>
                <w:szCs w:val="28"/>
              </w:rPr>
              <w:t>vấn đề có liên quan đến con người và cuộc sống</w:t>
            </w:r>
            <w:r w:rsidRPr="004B789F">
              <w:rPr>
                <w:rFonts w:asciiTheme="majorHAnsi" w:hAnsiTheme="majorHAnsi" w:cstheme="majorHAnsi"/>
                <w:color w:val="000000"/>
                <w:sz w:val="28"/>
                <w:szCs w:val="28"/>
              </w:rPr>
              <w:t>.</w:t>
            </w:r>
          </w:p>
        </w:tc>
      </w:tr>
    </w:tbl>
    <w:p w:rsidR="004B789F" w:rsidRPr="004B789F" w:rsidRDefault="004B789F" w:rsidP="004B789F">
      <w:pPr>
        <w:spacing w:after="0"/>
        <w:contextualSpacing/>
        <w:jc w:val="both"/>
        <w:rPr>
          <w:rFonts w:asciiTheme="majorHAnsi" w:hAnsiTheme="majorHAnsi" w:cstheme="majorHAnsi"/>
          <w:bCs/>
          <w:color w:val="000000"/>
          <w:sz w:val="28"/>
          <w:szCs w:val="28"/>
          <w:lang w:eastAsia="ja-JP"/>
        </w:rPr>
      </w:pPr>
      <w:r w:rsidRPr="004B789F">
        <w:rPr>
          <w:rFonts w:asciiTheme="majorHAnsi" w:hAnsiTheme="majorHAnsi" w:cstheme="majorHAnsi"/>
          <w:color w:val="000000"/>
          <w:sz w:val="28"/>
          <w:szCs w:val="28"/>
          <w:lang w:eastAsia="ja-JP"/>
        </w:rPr>
        <w:t>*</w:t>
      </w:r>
      <w:r w:rsidRPr="004B789F">
        <w:rPr>
          <w:rFonts w:asciiTheme="majorHAnsi" w:hAnsiTheme="majorHAnsi" w:cstheme="majorHAnsi"/>
          <w:bCs/>
          <w:color w:val="FF0000"/>
          <w:sz w:val="28"/>
          <w:szCs w:val="28"/>
          <w:lang w:eastAsia="ja-JP"/>
        </w:rPr>
        <w:t>Những kĩ năng, kinh nghiệm khi đọc hiểu một văn bản truyện lịch sử</w:t>
      </w:r>
    </w:p>
    <w:tbl>
      <w:tblPr>
        <w:tblW w:w="10314" w:type="dxa"/>
        <w:tblLook w:val="04A0" w:firstRow="1" w:lastRow="0" w:firstColumn="1" w:lastColumn="0" w:noHBand="0" w:noVBand="1"/>
      </w:tblPr>
      <w:tblGrid>
        <w:gridCol w:w="10314"/>
      </w:tblGrid>
      <w:tr w:rsidR="004B789F" w:rsidRPr="004B789F" w:rsidTr="00AB3AE3">
        <w:trPr>
          <w:trHeight w:val="2108"/>
        </w:trPr>
        <w:tc>
          <w:tcPr>
            <w:tcW w:w="10314" w:type="dxa"/>
            <w:shd w:val="clear" w:color="auto" w:fill="auto"/>
          </w:tcPr>
          <w:p w:rsidR="004B789F" w:rsidRPr="004B789F" w:rsidRDefault="004B789F" w:rsidP="004B789F">
            <w:pPr>
              <w:spacing w:after="0"/>
              <w:jc w:val="both"/>
              <w:rPr>
                <w:rFonts w:asciiTheme="majorHAnsi" w:hAnsiTheme="majorHAnsi" w:cstheme="majorHAnsi"/>
                <w:noProof/>
                <w:color w:val="000000"/>
                <w:sz w:val="28"/>
                <w:szCs w:val="28"/>
              </w:rPr>
            </w:pPr>
            <w:r w:rsidRPr="004B789F">
              <w:rPr>
                <w:rFonts w:asciiTheme="majorHAnsi" w:hAnsiTheme="majorHAnsi" w:cstheme="majorHAnsi"/>
                <w:noProof/>
                <w:color w:val="000000"/>
                <w:sz w:val="28"/>
                <w:szCs w:val="28"/>
              </w:rPr>
              <w:t xml:space="preserve">- Đọc kĩ văn bản để xác định </w:t>
            </w:r>
            <w:r w:rsidRPr="004B789F">
              <w:rPr>
                <w:rFonts w:asciiTheme="majorHAnsi" w:hAnsiTheme="majorHAnsi" w:cstheme="majorHAnsi"/>
                <w:b/>
                <w:bCs/>
                <w:noProof/>
                <w:color w:val="000000"/>
                <w:sz w:val="28"/>
                <w:szCs w:val="28"/>
              </w:rPr>
              <w:t>chủ đề.</w:t>
            </w:r>
          </w:p>
          <w:p w:rsidR="004B789F" w:rsidRPr="004B789F" w:rsidRDefault="004B789F" w:rsidP="004B789F">
            <w:pPr>
              <w:spacing w:after="0"/>
              <w:contextualSpacing/>
              <w:jc w:val="both"/>
              <w:rPr>
                <w:rFonts w:asciiTheme="majorHAnsi" w:hAnsiTheme="majorHAnsi" w:cstheme="majorHAnsi"/>
                <w:noProof/>
                <w:color w:val="000000"/>
                <w:sz w:val="28"/>
                <w:szCs w:val="28"/>
              </w:rPr>
            </w:pPr>
            <w:r w:rsidRPr="004B789F">
              <w:rPr>
                <w:rFonts w:asciiTheme="majorHAnsi" w:hAnsiTheme="majorHAnsi" w:cstheme="majorHAnsi"/>
                <w:noProof/>
                <w:color w:val="000000"/>
                <w:sz w:val="28"/>
                <w:szCs w:val="28"/>
              </w:rPr>
              <w:t xml:space="preserve">- Xác định </w:t>
            </w:r>
            <w:r w:rsidRPr="004B789F">
              <w:rPr>
                <w:rFonts w:asciiTheme="majorHAnsi" w:hAnsiTheme="majorHAnsi" w:cstheme="majorHAnsi"/>
                <w:b/>
                <w:bCs/>
                <w:noProof/>
                <w:color w:val="000000"/>
                <w:sz w:val="28"/>
                <w:szCs w:val="28"/>
              </w:rPr>
              <w:t xml:space="preserve">bối cảnh lịch sử </w:t>
            </w:r>
            <w:r w:rsidRPr="004B789F">
              <w:rPr>
                <w:rFonts w:asciiTheme="majorHAnsi" w:hAnsiTheme="majorHAnsi" w:cstheme="majorHAnsi"/>
                <w:noProof/>
                <w:color w:val="000000"/>
                <w:sz w:val="28"/>
                <w:szCs w:val="28"/>
              </w:rPr>
              <w:t>của truyện.</w:t>
            </w:r>
          </w:p>
          <w:p w:rsidR="004B789F" w:rsidRPr="004B789F" w:rsidRDefault="004B789F" w:rsidP="004B789F">
            <w:pPr>
              <w:spacing w:after="0"/>
              <w:contextualSpacing/>
              <w:jc w:val="both"/>
              <w:rPr>
                <w:rFonts w:asciiTheme="majorHAnsi" w:hAnsiTheme="majorHAnsi" w:cstheme="majorHAnsi"/>
                <w:noProof/>
                <w:color w:val="000000"/>
                <w:sz w:val="28"/>
                <w:szCs w:val="28"/>
              </w:rPr>
            </w:pPr>
            <w:r w:rsidRPr="004B789F">
              <w:rPr>
                <w:rFonts w:asciiTheme="majorHAnsi" w:hAnsiTheme="majorHAnsi" w:cstheme="majorHAnsi"/>
                <w:noProof/>
                <w:color w:val="000000"/>
                <w:sz w:val="28"/>
                <w:szCs w:val="28"/>
                <w:lang w:val="de-DE"/>
              </w:rPr>
              <w:t xml:space="preserve">- Xác định </w:t>
            </w:r>
            <w:r w:rsidRPr="004B789F">
              <w:rPr>
                <w:rFonts w:asciiTheme="majorHAnsi" w:hAnsiTheme="majorHAnsi" w:cstheme="majorHAnsi"/>
                <w:b/>
                <w:bCs/>
                <w:noProof/>
                <w:color w:val="000000"/>
                <w:sz w:val="28"/>
                <w:szCs w:val="28"/>
                <w:lang w:val="de-DE"/>
              </w:rPr>
              <w:t xml:space="preserve">cốt truyện lịch sử  </w:t>
            </w:r>
            <w:r w:rsidRPr="004B789F">
              <w:rPr>
                <w:rFonts w:asciiTheme="majorHAnsi" w:hAnsiTheme="majorHAnsi" w:cstheme="majorHAnsi"/>
                <w:noProof/>
                <w:color w:val="000000"/>
                <w:sz w:val="28"/>
                <w:szCs w:val="28"/>
                <w:lang w:val="de-DE"/>
              </w:rPr>
              <w:t>dựa trên cơ sở các sự kiện đã xảy ra.</w:t>
            </w:r>
          </w:p>
          <w:p w:rsidR="004B789F" w:rsidRPr="004B789F" w:rsidRDefault="004B789F" w:rsidP="004B789F">
            <w:pPr>
              <w:spacing w:after="0"/>
              <w:contextualSpacing/>
              <w:jc w:val="both"/>
              <w:rPr>
                <w:rFonts w:asciiTheme="majorHAnsi" w:hAnsiTheme="majorHAnsi" w:cstheme="majorHAnsi"/>
                <w:noProof/>
                <w:color w:val="000000"/>
                <w:sz w:val="28"/>
                <w:szCs w:val="28"/>
              </w:rPr>
            </w:pPr>
            <w:r w:rsidRPr="004B789F">
              <w:rPr>
                <w:rFonts w:asciiTheme="majorHAnsi" w:hAnsiTheme="majorHAnsi" w:cstheme="majorHAnsi"/>
                <w:noProof/>
                <w:color w:val="000000"/>
                <w:sz w:val="28"/>
                <w:szCs w:val="28"/>
                <w:lang w:val="de-DE"/>
              </w:rPr>
              <w:t xml:space="preserve">-  Xác định hệ thống </w:t>
            </w:r>
            <w:r w:rsidRPr="004B789F">
              <w:rPr>
                <w:rFonts w:asciiTheme="majorHAnsi" w:hAnsiTheme="majorHAnsi" w:cstheme="majorHAnsi"/>
                <w:b/>
                <w:bCs/>
                <w:noProof/>
                <w:color w:val="000000"/>
                <w:sz w:val="28"/>
                <w:szCs w:val="28"/>
                <w:lang w:val="de-DE"/>
              </w:rPr>
              <w:t xml:space="preserve">ngôn ngữ </w:t>
            </w:r>
            <w:r w:rsidRPr="004B789F">
              <w:rPr>
                <w:rFonts w:asciiTheme="majorHAnsi" w:hAnsiTheme="majorHAnsi" w:cstheme="majorHAnsi"/>
                <w:noProof/>
                <w:color w:val="000000"/>
                <w:sz w:val="28"/>
                <w:szCs w:val="28"/>
                <w:lang w:val="de-DE"/>
              </w:rPr>
              <w:t>đậm chất lịch sử.</w:t>
            </w:r>
          </w:p>
          <w:p w:rsidR="004B789F" w:rsidRPr="004B789F" w:rsidRDefault="004B789F" w:rsidP="004B789F">
            <w:pPr>
              <w:spacing w:after="0"/>
              <w:contextualSpacing/>
              <w:jc w:val="both"/>
              <w:rPr>
                <w:rFonts w:asciiTheme="majorHAnsi" w:hAnsiTheme="majorHAnsi" w:cstheme="majorHAnsi"/>
                <w:noProof/>
                <w:color w:val="000000"/>
                <w:sz w:val="28"/>
                <w:szCs w:val="28"/>
              </w:rPr>
            </w:pPr>
            <w:r w:rsidRPr="004B789F">
              <w:rPr>
                <w:rFonts w:asciiTheme="majorHAnsi" w:hAnsiTheme="majorHAnsi" w:cstheme="majorHAnsi"/>
                <w:noProof/>
                <w:color w:val="000000"/>
                <w:sz w:val="28"/>
                <w:szCs w:val="28"/>
              </w:rPr>
              <w:t xml:space="preserve">- Nhận diện hình tượng </w:t>
            </w:r>
            <w:r w:rsidRPr="004B789F">
              <w:rPr>
                <w:rFonts w:asciiTheme="majorHAnsi" w:hAnsiTheme="majorHAnsi" w:cstheme="majorHAnsi"/>
                <w:b/>
                <w:bCs/>
                <w:noProof/>
                <w:color w:val="000000"/>
                <w:sz w:val="28"/>
                <w:szCs w:val="28"/>
              </w:rPr>
              <w:t>nhân vật</w:t>
            </w:r>
            <w:r w:rsidRPr="004B789F">
              <w:rPr>
                <w:rFonts w:asciiTheme="majorHAnsi" w:hAnsiTheme="majorHAnsi" w:cstheme="majorHAnsi"/>
                <w:noProof/>
                <w:color w:val="000000"/>
                <w:sz w:val="28"/>
                <w:szCs w:val="28"/>
              </w:rPr>
              <w:t>; phân tích đặc điểm nhân vật thông qua lời nói, hành động, cử chỉ, suy nghĩ…</w:t>
            </w:r>
          </w:p>
          <w:p w:rsidR="004B789F" w:rsidRPr="004B789F" w:rsidRDefault="004B789F" w:rsidP="004B789F">
            <w:pPr>
              <w:spacing w:after="0"/>
              <w:contextualSpacing/>
              <w:jc w:val="both"/>
              <w:rPr>
                <w:rFonts w:asciiTheme="majorHAnsi" w:hAnsiTheme="majorHAnsi" w:cstheme="majorHAnsi"/>
                <w:noProof/>
                <w:color w:val="000000"/>
                <w:sz w:val="28"/>
                <w:szCs w:val="28"/>
              </w:rPr>
            </w:pPr>
            <w:r w:rsidRPr="004B789F">
              <w:rPr>
                <w:rFonts w:asciiTheme="majorHAnsi" w:hAnsiTheme="majorHAnsi" w:cstheme="majorHAnsi"/>
                <w:noProof/>
                <w:color w:val="000000"/>
                <w:sz w:val="28"/>
                <w:szCs w:val="28"/>
              </w:rPr>
              <w:t xml:space="preserve">- Liên hệ, rút ra </w:t>
            </w:r>
            <w:r w:rsidRPr="004B789F">
              <w:rPr>
                <w:rFonts w:asciiTheme="majorHAnsi" w:hAnsiTheme="majorHAnsi" w:cstheme="majorHAnsi"/>
                <w:b/>
                <w:noProof/>
                <w:color w:val="000000"/>
                <w:sz w:val="28"/>
                <w:szCs w:val="28"/>
              </w:rPr>
              <w:t>bài học</w:t>
            </w:r>
            <w:r w:rsidRPr="004B789F">
              <w:rPr>
                <w:rFonts w:asciiTheme="majorHAnsi" w:hAnsiTheme="majorHAnsi" w:cstheme="majorHAnsi"/>
                <w:noProof/>
                <w:color w:val="000000"/>
                <w:sz w:val="28"/>
                <w:szCs w:val="28"/>
              </w:rPr>
              <w:t xml:space="preserve"> có ý nghĩa cho bản thân.</w:t>
            </w:r>
          </w:p>
        </w:tc>
      </w:tr>
    </w:tbl>
    <w:p w:rsidR="004B789F" w:rsidRPr="004B789F" w:rsidRDefault="004B789F" w:rsidP="004B789F">
      <w:pPr>
        <w:spacing w:after="0"/>
        <w:ind w:right="48"/>
        <w:jc w:val="both"/>
        <w:rPr>
          <w:rFonts w:asciiTheme="majorHAnsi" w:hAnsiTheme="majorHAnsi" w:cstheme="majorHAnsi"/>
          <w:b/>
          <w:bCs/>
          <w:color w:val="FF0000"/>
          <w:sz w:val="28"/>
          <w:szCs w:val="28"/>
          <w:lang w:eastAsia="vi-VN"/>
        </w:rPr>
      </w:pPr>
      <w:ins w:id="0" w:author="Unknown">
        <w:r w:rsidRPr="004B789F">
          <w:rPr>
            <w:rFonts w:asciiTheme="majorHAnsi" w:hAnsiTheme="majorHAnsi" w:cstheme="majorHAnsi"/>
            <w:b/>
            <w:bCs/>
            <w:color w:val="FF0000"/>
            <w:sz w:val="28"/>
            <w:szCs w:val="28"/>
            <w:lang w:eastAsia="vi-VN"/>
          </w:rPr>
          <w:t>b. Thể thơ Đường luật</w:t>
        </w:r>
      </w:ins>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943"/>
      </w:tblGrid>
      <w:tr w:rsidR="004B789F" w:rsidRPr="004B789F" w:rsidTr="00AB3AE3">
        <w:tc>
          <w:tcPr>
            <w:tcW w:w="10031" w:type="dxa"/>
            <w:gridSpan w:val="2"/>
          </w:tcPr>
          <w:p w:rsidR="004B789F" w:rsidRPr="004B789F" w:rsidRDefault="004B789F" w:rsidP="004B789F">
            <w:pPr>
              <w:tabs>
                <w:tab w:val="left" w:pos="2184"/>
              </w:tabs>
              <w:spacing w:after="0"/>
              <w:jc w:val="both"/>
              <w:rPr>
                <w:rFonts w:asciiTheme="majorHAnsi" w:hAnsiTheme="majorHAnsi" w:cstheme="majorHAnsi"/>
                <w:b/>
                <w:bCs/>
                <w:iCs/>
                <w:color w:val="000000"/>
                <w:sz w:val="28"/>
                <w:szCs w:val="28"/>
                <w:lang w:val="de-DE" w:eastAsia="ja-JP"/>
              </w:rPr>
            </w:pPr>
            <w:r w:rsidRPr="004B789F">
              <w:rPr>
                <w:rFonts w:asciiTheme="majorHAnsi" w:hAnsiTheme="majorHAnsi" w:cstheme="majorHAnsi"/>
                <w:b/>
                <w:bCs/>
                <w:iCs/>
                <w:color w:val="000000"/>
                <w:sz w:val="28"/>
                <w:szCs w:val="28"/>
                <w:lang w:val="de-DE" w:eastAsia="ja-JP"/>
              </w:rPr>
              <w:t>Tìm hiểu về thơ Đường luật</w:t>
            </w:r>
          </w:p>
        </w:tc>
      </w:tr>
      <w:tr w:rsidR="004B789F" w:rsidRPr="004B789F" w:rsidTr="00AB3AE3">
        <w:tc>
          <w:tcPr>
            <w:tcW w:w="2088" w:type="dxa"/>
          </w:tcPr>
          <w:p w:rsidR="004B789F" w:rsidRPr="004B789F" w:rsidRDefault="004B789F" w:rsidP="004B789F">
            <w:pPr>
              <w:spacing w:after="0"/>
              <w:jc w:val="both"/>
              <w:rPr>
                <w:rFonts w:asciiTheme="majorHAnsi" w:hAnsiTheme="majorHAnsi" w:cstheme="majorHAnsi"/>
                <w:b/>
                <w:color w:val="000000"/>
                <w:sz w:val="28"/>
                <w:szCs w:val="28"/>
                <w:lang w:val="pt-BR" w:eastAsia="ja-JP"/>
              </w:rPr>
            </w:pPr>
            <w:r w:rsidRPr="004B789F">
              <w:rPr>
                <w:rFonts w:asciiTheme="majorHAnsi" w:hAnsiTheme="majorHAnsi" w:cstheme="majorHAnsi"/>
                <w:b/>
                <w:color w:val="000000"/>
                <w:sz w:val="28"/>
                <w:szCs w:val="28"/>
                <w:lang w:val="pt-BR" w:eastAsia="ja-JP"/>
              </w:rPr>
              <w:lastRenderedPageBreak/>
              <w:t>1. Xuất xứ</w:t>
            </w:r>
          </w:p>
        </w:tc>
        <w:tc>
          <w:tcPr>
            <w:tcW w:w="7943" w:type="dxa"/>
          </w:tcPr>
          <w:p w:rsidR="004B789F" w:rsidRPr="004B789F" w:rsidRDefault="004B789F" w:rsidP="004B789F">
            <w:pPr>
              <w:spacing w:after="0"/>
              <w:ind w:firstLine="390"/>
              <w:jc w:val="both"/>
              <w:rPr>
                <w:rFonts w:asciiTheme="majorHAnsi" w:hAnsiTheme="majorHAnsi" w:cstheme="majorHAnsi"/>
                <w:color w:val="000000"/>
                <w:sz w:val="28"/>
                <w:szCs w:val="28"/>
                <w:lang w:val="pt-BR" w:eastAsia="ja-JP"/>
              </w:rPr>
            </w:pPr>
            <w:r w:rsidRPr="004B789F">
              <w:rPr>
                <w:rFonts w:asciiTheme="majorHAnsi" w:hAnsiTheme="majorHAnsi" w:cstheme="majorHAnsi"/>
                <w:color w:val="000000"/>
                <w:sz w:val="28"/>
                <w:szCs w:val="28"/>
                <w:shd w:val="clear" w:color="auto" w:fill="FFFFFF"/>
                <w:lang w:val="pt-BR" w:eastAsia="ja-JP"/>
              </w:rPr>
              <w:t>Xuất hiện từ thời </w:t>
            </w:r>
            <w:r w:rsidRPr="004B789F">
              <w:rPr>
                <w:rFonts w:asciiTheme="majorHAnsi" w:hAnsiTheme="majorHAnsi" w:cstheme="majorHAnsi"/>
                <w:color w:val="000000"/>
                <w:sz w:val="28"/>
                <w:szCs w:val="28"/>
                <w:lang w:val="pt-BR" w:eastAsia="ja-JP"/>
              </w:rPr>
              <w:t>nhà Đường (Trung Quốc); hiện nay phổ biến ở các nước khu vực văn hoá Đông Á.</w:t>
            </w:r>
          </w:p>
        </w:tc>
      </w:tr>
      <w:tr w:rsidR="004B789F" w:rsidRPr="004B789F" w:rsidTr="00AB3AE3">
        <w:tc>
          <w:tcPr>
            <w:tcW w:w="2088" w:type="dxa"/>
          </w:tcPr>
          <w:p w:rsidR="004B789F" w:rsidRPr="004B789F" w:rsidRDefault="004B789F" w:rsidP="004B789F">
            <w:pPr>
              <w:spacing w:after="0"/>
              <w:jc w:val="both"/>
              <w:rPr>
                <w:rFonts w:asciiTheme="majorHAnsi" w:hAnsiTheme="majorHAnsi" w:cstheme="majorHAnsi"/>
                <w:b/>
                <w:color w:val="000000"/>
                <w:sz w:val="28"/>
                <w:szCs w:val="28"/>
                <w:lang w:val="pt-BR" w:eastAsia="ja-JP"/>
              </w:rPr>
            </w:pPr>
            <w:r w:rsidRPr="004B789F">
              <w:rPr>
                <w:rFonts w:asciiTheme="majorHAnsi" w:hAnsiTheme="majorHAnsi" w:cstheme="majorHAnsi"/>
                <w:b/>
                <w:color w:val="000000"/>
                <w:sz w:val="28"/>
                <w:szCs w:val="28"/>
                <w:lang w:val="pt-BR" w:eastAsia="ja-JP"/>
              </w:rPr>
              <w:t>2. Thể thơ chính</w:t>
            </w:r>
          </w:p>
        </w:tc>
        <w:tc>
          <w:tcPr>
            <w:tcW w:w="7943" w:type="dxa"/>
          </w:tcPr>
          <w:p w:rsidR="004B789F" w:rsidRPr="004B789F" w:rsidRDefault="004B789F" w:rsidP="004B789F">
            <w:pPr>
              <w:tabs>
                <w:tab w:val="left" w:pos="2184"/>
              </w:tabs>
              <w:spacing w:after="0"/>
              <w:jc w:val="both"/>
              <w:rPr>
                <w:rFonts w:asciiTheme="majorHAnsi" w:hAnsiTheme="majorHAnsi" w:cstheme="majorHAnsi"/>
                <w:bCs/>
                <w:iCs/>
                <w:color w:val="000000"/>
                <w:sz w:val="28"/>
                <w:szCs w:val="28"/>
                <w:lang w:val="de-DE" w:eastAsia="ja-JP"/>
              </w:rPr>
            </w:pPr>
            <w:r w:rsidRPr="004B789F">
              <w:rPr>
                <w:rFonts w:asciiTheme="majorHAnsi" w:hAnsiTheme="majorHAnsi" w:cstheme="majorHAnsi"/>
                <w:bCs/>
                <w:iCs/>
                <w:color w:val="000000"/>
                <w:sz w:val="28"/>
                <w:szCs w:val="28"/>
                <w:lang w:val="de-DE" w:eastAsia="ja-JP"/>
              </w:rPr>
              <w:t>2 thể chính:</w:t>
            </w:r>
          </w:p>
          <w:p w:rsidR="004B789F" w:rsidRPr="004B789F" w:rsidRDefault="004B789F" w:rsidP="004B789F">
            <w:pPr>
              <w:tabs>
                <w:tab w:val="left" w:pos="2184"/>
              </w:tabs>
              <w:spacing w:after="0"/>
              <w:jc w:val="both"/>
              <w:rPr>
                <w:rFonts w:asciiTheme="majorHAnsi" w:hAnsiTheme="majorHAnsi" w:cstheme="majorHAnsi"/>
                <w:bCs/>
                <w:iCs/>
                <w:color w:val="000000"/>
                <w:sz w:val="28"/>
                <w:szCs w:val="28"/>
                <w:lang w:val="de-DE" w:eastAsia="ja-JP"/>
              </w:rPr>
            </w:pPr>
            <w:r w:rsidRPr="004B789F">
              <w:rPr>
                <w:rFonts w:asciiTheme="majorHAnsi" w:hAnsiTheme="majorHAnsi" w:cstheme="majorHAnsi"/>
                <w:bCs/>
                <w:iCs/>
                <w:color w:val="000000"/>
                <w:sz w:val="28"/>
                <w:szCs w:val="28"/>
                <w:lang w:val="de-DE" w:eastAsia="ja-JP"/>
              </w:rPr>
              <w:t>- Bát cú Đường luật</w:t>
            </w:r>
          </w:p>
          <w:p w:rsidR="004B789F" w:rsidRPr="004B789F" w:rsidRDefault="004B789F" w:rsidP="004B789F">
            <w:pPr>
              <w:tabs>
                <w:tab w:val="left" w:pos="2184"/>
              </w:tabs>
              <w:spacing w:after="0"/>
              <w:jc w:val="both"/>
              <w:rPr>
                <w:rFonts w:asciiTheme="majorHAnsi" w:hAnsiTheme="majorHAnsi" w:cstheme="majorHAnsi"/>
                <w:bCs/>
                <w:iCs/>
                <w:color w:val="000000"/>
                <w:sz w:val="28"/>
                <w:szCs w:val="28"/>
                <w:lang w:val="de-DE" w:eastAsia="ja-JP"/>
              </w:rPr>
            </w:pPr>
            <w:r w:rsidRPr="004B789F">
              <w:rPr>
                <w:rFonts w:asciiTheme="majorHAnsi" w:hAnsiTheme="majorHAnsi" w:cstheme="majorHAnsi"/>
                <w:bCs/>
                <w:iCs/>
                <w:color w:val="000000"/>
                <w:sz w:val="28"/>
                <w:szCs w:val="28"/>
                <w:lang w:val="de-DE" w:eastAsia="ja-JP"/>
              </w:rPr>
              <w:t>- Tứ tuyệt Đường luật</w:t>
            </w:r>
          </w:p>
        </w:tc>
      </w:tr>
      <w:tr w:rsidR="004B789F" w:rsidRPr="004B789F" w:rsidTr="00AB3AE3">
        <w:tc>
          <w:tcPr>
            <w:tcW w:w="2088" w:type="dxa"/>
          </w:tcPr>
          <w:p w:rsidR="004B789F" w:rsidRPr="004B789F" w:rsidRDefault="004B789F" w:rsidP="004B789F">
            <w:pPr>
              <w:spacing w:after="0"/>
              <w:jc w:val="both"/>
              <w:rPr>
                <w:rFonts w:asciiTheme="majorHAnsi" w:hAnsiTheme="majorHAnsi" w:cstheme="majorHAnsi"/>
                <w:b/>
                <w:color w:val="000000"/>
                <w:sz w:val="28"/>
                <w:szCs w:val="28"/>
                <w:lang w:val="pt-BR" w:eastAsia="ja-JP"/>
              </w:rPr>
            </w:pPr>
            <w:r w:rsidRPr="004B789F">
              <w:rPr>
                <w:rFonts w:asciiTheme="majorHAnsi" w:hAnsiTheme="majorHAnsi" w:cstheme="majorHAnsi"/>
                <w:b/>
                <w:color w:val="000000"/>
                <w:sz w:val="28"/>
                <w:szCs w:val="28"/>
                <w:lang w:val="pt-BR" w:eastAsia="ja-JP"/>
              </w:rPr>
              <w:t>3. Đặc điểm nghệ thuật</w:t>
            </w:r>
          </w:p>
        </w:tc>
        <w:tc>
          <w:tcPr>
            <w:tcW w:w="7943" w:type="dxa"/>
          </w:tcPr>
          <w:p w:rsidR="004B789F" w:rsidRPr="004B789F" w:rsidRDefault="004B789F" w:rsidP="004B789F">
            <w:pPr>
              <w:tabs>
                <w:tab w:val="left" w:pos="2184"/>
              </w:tabs>
              <w:spacing w:after="0"/>
              <w:jc w:val="both"/>
              <w:rPr>
                <w:rFonts w:asciiTheme="majorHAnsi" w:hAnsiTheme="majorHAnsi" w:cstheme="majorHAnsi"/>
                <w:bCs/>
                <w:iCs/>
                <w:color w:val="000000"/>
                <w:sz w:val="28"/>
                <w:szCs w:val="28"/>
                <w:lang w:val="de-DE" w:eastAsia="ja-JP"/>
              </w:rPr>
            </w:pPr>
            <w:r w:rsidRPr="004B789F">
              <w:rPr>
                <w:rFonts w:asciiTheme="majorHAnsi" w:hAnsiTheme="majorHAnsi" w:cstheme="majorHAnsi"/>
                <w:bCs/>
                <w:iCs/>
                <w:color w:val="000000"/>
                <w:sz w:val="28"/>
                <w:szCs w:val="28"/>
                <w:lang w:val="de-DE" w:eastAsia="ja-JP"/>
              </w:rPr>
              <w:t>- Quy định nghiêm ngặt về hoà thanh, về niêm, đối, vần và nhịp.</w:t>
            </w:r>
          </w:p>
          <w:p w:rsidR="004B789F" w:rsidRPr="004B789F" w:rsidRDefault="004B789F" w:rsidP="004B789F">
            <w:pPr>
              <w:tabs>
                <w:tab w:val="left" w:pos="2184"/>
              </w:tabs>
              <w:spacing w:after="0"/>
              <w:jc w:val="both"/>
              <w:rPr>
                <w:rFonts w:asciiTheme="majorHAnsi" w:hAnsiTheme="majorHAnsi" w:cstheme="majorHAnsi"/>
                <w:bCs/>
                <w:iCs/>
                <w:color w:val="000000"/>
                <w:sz w:val="28"/>
                <w:szCs w:val="28"/>
                <w:lang w:val="de-DE" w:eastAsia="ja-JP"/>
              </w:rPr>
            </w:pPr>
            <w:r w:rsidRPr="004B789F">
              <w:rPr>
                <w:rFonts w:asciiTheme="majorHAnsi" w:hAnsiTheme="majorHAnsi" w:cstheme="majorHAnsi"/>
                <w:bCs/>
                <w:iCs/>
                <w:color w:val="000000"/>
                <w:sz w:val="28"/>
                <w:szCs w:val="28"/>
                <w:lang w:val="de-DE" w:eastAsia="ja-JP"/>
              </w:rPr>
              <w:t>- Ngôn ngữ: cô đọng, hàm súc.</w:t>
            </w:r>
          </w:p>
          <w:p w:rsidR="004B789F" w:rsidRPr="004B789F" w:rsidRDefault="004B789F" w:rsidP="004B789F">
            <w:pPr>
              <w:tabs>
                <w:tab w:val="left" w:pos="2184"/>
              </w:tabs>
              <w:spacing w:after="0"/>
              <w:jc w:val="both"/>
              <w:rPr>
                <w:rFonts w:asciiTheme="majorHAnsi" w:hAnsiTheme="majorHAnsi" w:cstheme="majorHAnsi"/>
                <w:bCs/>
                <w:iCs/>
                <w:color w:val="000000"/>
                <w:sz w:val="28"/>
                <w:szCs w:val="28"/>
                <w:lang w:val="de-DE" w:eastAsia="ja-JP"/>
              </w:rPr>
            </w:pPr>
            <w:r w:rsidRPr="004B789F">
              <w:rPr>
                <w:rFonts w:asciiTheme="majorHAnsi" w:hAnsiTheme="majorHAnsi" w:cstheme="majorHAnsi"/>
                <w:bCs/>
                <w:iCs/>
                <w:color w:val="000000"/>
                <w:sz w:val="28"/>
                <w:szCs w:val="28"/>
                <w:lang w:val="de-DE" w:eastAsia="ja-JP"/>
              </w:rPr>
              <w:t>- Bút pháp: tả cảnh ngụ tình; lấy động tả tĩnh, lấy động tả tĩnh, lấy điểm tả diện,...</w:t>
            </w:r>
          </w:p>
        </w:tc>
      </w:tr>
      <w:tr w:rsidR="004B789F" w:rsidRPr="004B789F" w:rsidTr="00AB3AE3">
        <w:tc>
          <w:tcPr>
            <w:tcW w:w="2088" w:type="dxa"/>
          </w:tcPr>
          <w:p w:rsidR="004B789F" w:rsidRPr="004B789F" w:rsidRDefault="004B789F" w:rsidP="004B789F">
            <w:pPr>
              <w:spacing w:after="0"/>
              <w:jc w:val="both"/>
              <w:rPr>
                <w:rFonts w:asciiTheme="majorHAnsi" w:hAnsiTheme="majorHAnsi" w:cstheme="majorHAnsi"/>
                <w:b/>
                <w:color w:val="000000"/>
                <w:sz w:val="28"/>
                <w:szCs w:val="28"/>
                <w:lang w:val="pt-BR" w:eastAsia="ja-JP"/>
              </w:rPr>
            </w:pPr>
            <w:r w:rsidRPr="004B789F">
              <w:rPr>
                <w:rFonts w:asciiTheme="majorHAnsi" w:hAnsiTheme="majorHAnsi" w:cstheme="majorHAnsi"/>
                <w:b/>
                <w:color w:val="000000"/>
                <w:sz w:val="28"/>
                <w:szCs w:val="28"/>
                <w:lang w:val="pt-BR" w:eastAsia="ja-JP"/>
              </w:rPr>
              <w:t>4. Đặc điểm nội dung</w:t>
            </w:r>
          </w:p>
        </w:tc>
        <w:tc>
          <w:tcPr>
            <w:tcW w:w="7943" w:type="dxa"/>
          </w:tcPr>
          <w:p w:rsidR="004B789F" w:rsidRPr="004B789F" w:rsidRDefault="004B789F" w:rsidP="004B789F">
            <w:pPr>
              <w:tabs>
                <w:tab w:val="left" w:pos="2184"/>
              </w:tabs>
              <w:spacing w:after="0"/>
              <w:jc w:val="both"/>
              <w:rPr>
                <w:rFonts w:asciiTheme="majorHAnsi" w:hAnsiTheme="majorHAnsi" w:cstheme="majorHAnsi"/>
                <w:color w:val="000000"/>
                <w:sz w:val="28"/>
                <w:szCs w:val="28"/>
                <w:lang w:val="pt-BR" w:eastAsia="ja-JP"/>
              </w:rPr>
            </w:pPr>
            <w:r w:rsidRPr="004B789F">
              <w:rPr>
                <w:rFonts w:asciiTheme="majorHAnsi" w:hAnsiTheme="majorHAnsi" w:cstheme="majorHAnsi"/>
                <w:color w:val="000000"/>
                <w:sz w:val="28"/>
                <w:szCs w:val="28"/>
                <w:lang w:val="pt-BR" w:eastAsia="ja-JP"/>
              </w:rPr>
              <w:t>- Thể hiện tâm sự, cảm xúc của tác giả về thiên nhiên, thời cuộc, thân phận con người.</w:t>
            </w:r>
          </w:p>
          <w:p w:rsidR="004B789F" w:rsidRPr="004B789F" w:rsidRDefault="004B789F" w:rsidP="004B789F">
            <w:pPr>
              <w:tabs>
                <w:tab w:val="left" w:pos="2184"/>
              </w:tabs>
              <w:spacing w:after="0"/>
              <w:jc w:val="both"/>
              <w:rPr>
                <w:rFonts w:asciiTheme="majorHAnsi" w:hAnsiTheme="majorHAnsi" w:cstheme="majorHAnsi"/>
                <w:bCs/>
                <w:iCs/>
                <w:color w:val="000000"/>
                <w:sz w:val="28"/>
                <w:szCs w:val="28"/>
                <w:lang w:val="de-DE" w:eastAsia="ja-JP"/>
              </w:rPr>
            </w:pPr>
            <w:r w:rsidRPr="004B789F">
              <w:rPr>
                <w:rFonts w:asciiTheme="majorHAnsi" w:hAnsiTheme="majorHAnsi" w:cstheme="majorHAnsi"/>
                <w:color w:val="000000"/>
                <w:sz w:val="28"/>
                <w:szCs w:val="28"/>
                <w:lang w:val="pt-BR" w:eastAsia="ja-JP"/>
              </w:rPr>
              <w:t>- Ý thơ thường gắn với mối quan hệ giữa cảnh và tình, tĩnh và động, thời gian và không gian, quá khứ và hiện tại, hữu hạn và vô hạn,...</w:t>
            </w:r>
          </w:p>
        </w:tc>
      </w:tr>
    </w:tbl>
    <w:p w:rsidR="004B789F" w:rsidRPr="004B789F" w:rsidRDefault="004B789F" w:rsidP="004B789F">
      <w:pPr>
        <w:spacing w:after="0"/>
        <w:ind w:right="48"/>
        <w:jc w:val="both"/>
        <w:rPr>
          <w:ins w:id="1" w:author="Unknown"/>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w:t>
      </w:r>
      <w:ins w:id="2" w:author="Unknown">
        <w:r w:rsidRPr="004B789F">
          <w:rPr>
            <w:rFonts w:asciiTheme="majorHAnsi" w:hAnsiTheme="majorHAnsi" w:cstheme="majorHAnsi"/>
            <w:b/>
            <w:bCs/>
            <w:color w:val="000000"/>
            <w:sz w:val="28"/>
            <w:szCs w:val="28"/>
            <w:lang w:eastAsia="vi-VN"/>
          </w:rPr>
          <w:t xml:space="preserve">thất ngôn bát cú </w:t>
        </w:r>
      </w:ins>
    </w:p>
    <w:tbl>
      <w:tblPr>
        <w:tblW w:w="950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8"/>
        <w:gridCol w:w="7798"/>
      </w:tblGrid>
      <w:tr w:rsidR="004B789F" w:rsidRPr="004B789F" w:rsidTr="00AB3AE3">
        <w:tc>
          <w:tcPr>
            <w:tcW w:w="1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Nội dung</w:t>
            </w:r>
          </w:p>
        </w:tc>
        <w:tc>
          <w:tcPr>
            <w:tcW w:w="77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Kiến thức</w:t>
            </w:r>
          </w:p>
        </w:tc>
      </w:tr>
      <w:tr w:rsidR="004B789F" w:rsidRPr="004B789F" w:rsidTr="00AB3AE3">
        <w:tc>
          <w:tcPr>
            <w:tcW w:w="1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1. Khái niệm</w:t>
            </w:r>
          </w:p>
        </w:tc>
        <w:tc>
          <w:tcPr>
            <w:tcW w:w="77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Thơ Đường luật là thuật ngữ chỉ chung các thể thơ được viết theo quy tắc chặt chẽ (luật) ra đời từ thời nhà Đường Trung Quốc (618 - 907), gồm hai thể chính là thất ngôn bát cú Đường luật và thất ngôn tứ tuyệt Đường luật, trong đó thất ngôn bát cú (mỗi câu thơ có 7 tiếng, mỗi bài thơ có 8 câu) được xác định là dạng cơ bản nhất. Bài thơ Đường luật có quy định nghiêm ngặt về hoà thanh (phổi hợp, điều hoà thanh điệu), về niêm, đối, vần và nhịp. Ngôn ngữ thơ Đường luật rất cô đọng, hàm súc, bút pháp tả cảnh thiên về gợi và ngụ tình, ý thơ thường gắn với mối liên hệ giữa tình và cảnh, tĩnh và động, thời gian và không gian, quá khứ và hiện tại, hữu hạn và vô hạn...</w:t>
            </w:r>
          </w:p>
        </w:tc>
      </w:tr>
      <w:tr w:rsidR="004B789F" w:rsidRPr="004B789F" w:rsidTr="00AB3AE3">
        <w:tc>
          <w:tcPr>
            <w:tcW w:w="1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2. Về bố cục</w:t>
            </w:r>
          </w:p>
        </w:tc>
        <w:tc>
          <w:tcPr>
            <w:tcW w:w="77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Bài thơ thất ngôn bát cú gồm bốn cặp câu thơ, tương ứng với bốn phần: </w:t>
            </w:r>
            <w:r w:rsidRPr="004B789F">
              <w:rPr>
                <w:rFonts w:asciiTheme="majorHAnsi" w:hAnsiTheme="majorHAnsi" w:cstheme="majorHAnsi"/>
                <w:i/>
                <w:iCs/>
                <w:color w:val="000000"/>
                <w:sz w:val="28"/>
                <w:szCs w:val="28"/>
                <w:lang w:eastAsia="vi-VN"/>
              </w:rPr>
              <w:t>đề</w:t>
            </w:r>
            <w:r w:rsidRPr="004B789F">
              <w:rPr>
                <w:rFonts w:asciiTheme="majorHAnsi" w:hAnsiTheme="majorHAnsi" w:cstheme="majorHAnsi"/>
                <w:color w:val="000000"/>
                <w:sz w:val="28"/>
                <w:szCs w:val="28"/>
                <w:lang w:eastAsia="vi-VN"/>
              </w:rPr>
              <w:t> (triển khai ý ẩn chứa trong nhan đề), </w:t>
            </w:r>
            <w:r w:rsidRPr="004B789F">
              <w:rPr>
                <w:rFonts w:asciiTheme="majorHAnsi" w:hAnsiTheme="majorHAnsi" w:cstheme="majorHAnsi"/>
                <w:i/>
                <w:iCs/>
                <w:color w:val="000000"/>
                <w:sz w:val="28"/>
                <w:szCs w:val="28"/>
                <w:lang w:eastAsia="vi-VN"/>
              </w:rPr>
              <w:t>thực</w:t>
            </w:r>
            <w:r w:rsidRPr="004B789F">
              <w:rPr>
                <w:rFonts w:asciiTheme="majorHAnsi" w:hAnsiTheme="majorHAnsi" w:cstheme="majorHAnsi"/>
                <w:color w:val="000000"/>
                <w:sz w:val="28"/>
                <w:szCs w:val="28"/>
                <w:lang w:eastAsia="vi-VN"/>
              </w:rPr>
              <w:t> (nói rõ các khía cạnh chính của đối tượng được bài thơ đề cập), </w:t>
            </w:r>
            <w:r w:rsidRPr="004B789F">
              <w:rPr>
                <w:rFonts w:asciiTheme="majorHAnsi" w:hAnsiTheme="majorHAnsi" w:cstheme="majorHAnsi"/>
                <w:i/>
                <w:iCs/>
                <w:color w:val="000000"/>
                <w:sz w:val="28"/>
                <w:szCs w:val="28"/>
                <w:lang w:eastAsia="vi-VN"/>
              </w:rPr>
              <w:t>luận</w:t>
            </w:r>
            <w:r w:rsidRPr="004B789F">
              <w:rPr>
                <w:rFonts w:asciiTheme="majorHAnsi" w:hAnsiTheme="majorHAnsi" w:cstheme="majorHAnsi"/>
                <w:color w:val="000000"/>
                <w:sz w:val="28"/>
                <w:szCs w:val="28"/>
                <w:lang w:eastAsia="vi-VN"/>
              </w:rPr>
              <w:t> (luận giải, mở rộng suy nghĩ về đối tượng), </w:t>
            </w:r>
            <w:r w:rsidRPr="004B789F">
              <w:rPr>
                <w:rFonts w:asciiTheme="majorHAnsi" w:hAnsiTheme="majorHAnsi" w:cstheme="majorHAnsi"/>
                <w:i/>
                <w:iCs/>
                <w:color w:val="000000"/>
                <w:sz w:val="28"/>
                <w:szCs w:val="28"/>
                <w:lang w:eastAsia="vi-VN"/>
              </w:rPr>
              <w:t>kết </w:t>
            </w:r>
            <w:r w:rsidRPr="004B789F">
              <w:rPr>
                <w:rFonts w:asciiTheme="majorHAnsi" w:hAnsiTheme="majorHAnsi" w:cstheme="majorHAnsi"/>
                <w:color w:val="000000"/>
                <w:sz w:val="28"/>
                <w:szCs w:val="28"/>
                <w:lang w:eastAsia="vi-VN"/>
              </w:rPr>
              <w:t>(thâu tóm tinh thần của cả bài, có thể kết hợp mở ra những ý tưởng mới). Khi đọc hiểu, cũng có thể vận dụng cách chia bố cục bài thơ thành hai phần: bốn câu đầu, bốn câu cuối hoặc sáu câu đầu, hai câu cuối.</w:t>
            </w:r>
          </w:p>
        </w:tc>
      </w:tr>
      <w:tr w:rsidR="004B789F" w:rsidRPr="004B789F" w:rsidTr="00AB3AE3">
        <w:tc>
          <w:tcPr>
            <w:tcW w:w="1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 xml:space="preserve">3. Về niêm </w:t>
            </w:r>
            <w:r w:rsidRPr="004B789F">
              <w:rPr>
                <w:rFonts w:asciiTheme="majorHAnsi" w:hAnsiTheme="majorHAnsi" w:cstheme="majorHAnsi"/>
                <w:b/>
                <w:bCs/>
                <w:color w:val="000000"/>
                <w:sz w:val="28"/>
                <w:szCs w:val="28"/>
                <w:lang w:eastAsia="vi-VN"/>
              </w:rPr>
              <w:lastRenderedPageBreak/>
              <w:t>và luật bằng trắc</w:t>
            </w:r>
          </w:p>
        </w:tc>
        <w:tc>
          <w:tcPr>
            <w:tcW w:w="77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lastRenderedPageBreak/>
              <w:t xml:space="preserve">- Bài thơ phải sắp xếp thanh bằng, thanh trắc trong từng câu và cả </w:t>
            </w:r>
            <w:r w:rsidRPr="004B789F">
              <w:rPr>
                <w:rFonts w:asciiTheme="majorHAnsi" w:hAnsiTheme="majorHAnsi" w:cstheme="majorHAnsi"/>
                <w:color w:val="000000"/>
                <w:sz w:val="28"/>
                <w:szCs w:val="28"/>
                <w:lang w:eastAsia="vi-VN"/>
              </w:rPr>
              <w:lastRenderedPageBreak/>
              <w:t>bài theo quy định chặt chẽ. Quy định này được tính từ chữ thứ 2 của câu thứ nhất: Nếu chữ này là thanh bằng thì bải thơ thuộc </w:t>
            </w:r>
            <w:r w:rsidRPr="004B789F">
              <w:rPr>
                <w:rFonts w:asciiTheme="majorHAnsi" w:hAnsiTheme="majorHAnsi" w:cstheme="majorHAnsi"/>
                <w:i/>
                <w:iCs/>
                <w:color w:val="000000"/>
                <w:sz w:val="28"/>
                <w:szCs w:val="28"/>
                <w:lang w:eastAsia="vi-VN"/>
              </w:rPr>
              <w:t>luật bằng,</w:t>
            </w:r>
            <w:r w:rsidRPr="004B789F">
              <w:rPr>
                <w:rFonts w:asciiTheme="majorHAnsi" w:hAnsiTheme="majorHAnsi" w:cstheme="majorHAnsi"/>
                <w:color w:val="000000"/>
                <w:sz w:val="28"/>
                <w:szCs w:val="28"/>
                <w:lang w:eastAsia="vi-VN"/>
              </w:rPr>
              <w:t> là thanh trắc thì bài tai liệu của nhung tây thơ thuộc </w:t>
            </w:r>
            <w:r w:rsidRPr="004B789F">
              <w:rPr>
                <w:rFonts w:asciiTheme="majorHAnsi" w:hAnsiTheme="majorHAnsi" w:cstheme="majorHAnsi"/>
                <w:i/>
                <w:iCs/>
                <w:color w:val="000000"/>
                <w:sz w:val="28"/>
                <w:szCs w:val="28"/>
                <w:lang w:eastAsia="vi-VN"/>
              </w:rPr>
              <w:t>luật </w:t>
            </w:r>
            <w:r w:rsidRPr="004B789F">
              <w:rPr>
                <w:rFonts w:asciiTheme="majorHAnsi" w:hAnsiTheme="majorHAnsi" w:cstheme="majorHAnsi"/>
                <w:color w:val="000000"/>
                <w:sz w:val="28"/>
                <w:szCs w:val="28"/>
                <w:lang w:eastAsia="vi-VN"/>
              </w:rPr>
              <w:t>trắc. Trong mồi câu, các thanh bằng, trắc đan xen nhau đảm bảo sự hài hoà. cân bằng, luật quy định ở chữ thứ 2, 4, 6, trong mối cặp câu </w:t>
            </w:r>
            <w:r w:rsidRPr="004B789F">
              <w:rPr>
                <w:rFonts w:asciiTheme="majorHAnsi" w:hAnsiTheme="majorHAnsi" w:cstheme="majorHAnsi"/>
                <w:i/>
                <w:iCs/>
                <w:color w:val="000000"/>
                <w:sz w:val="28"/>
                <w:szCs w:val="28"/>
                <w:lang w:eastAsia="vi-VN"/>
              </w:rPr>
              <w:t>(Hèn),</w:t>
            </w:r>
            <w:r w:rsidRPr="004B789F">
              <w:rPr>
                <w:rFonts w:asciiTheme="majorHAnsi" w:hAnsiTheme="majorHAnsi" w:cstheme="majorHAnsi"/>
                <w:color w:val="000000"/>
                <w:sz w:val="28"/>
                <w:szCs w:val="28"/>
                <w:lang w:eastAsia="vi-VN"/>
              </w:rPr>
              <w:t> các thanh bằng, trắc phải ngược nhau. Về niêm, hai cặp câu liền nhau được “dính” theo nguyên tắc: Chữ thứ 2 của câu 2 và câu 3, câu 4 và câu 5, câu 6 và câu 7, câu 1 và câu 8 phải cùng thanh.</w:t>
            </w:r>
          </w:p>
        </w:tc>
      </w:tr>
      <w:tr w:rsidR="004B789F" w:rsidRPr="004B789F" w:rsidTr="00AB3AE3">
        <w:tc>
          <w:tcPr>
            <w:tcW w:w="1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lastRenderedPageBreak/>
              <w:t>4. Về vần và nhịp</w:t>
            </w:r>
          </w:p>
        </w:tc>
        <w:tc>
          <w:tcPr>
            <w:tcW w:w="77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Bài thơ thất ngôn bát cú chỉ gieo một vần là vần bằng ở chữ cuối các câu 1, 2, 4, 6, 8 riêng vần của câu thứ nhất có thể linh hoạt. Câu thơ trong bài thất ngôn bát cú thường ngắt theo nhịp 4/3.</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Về đối: Bài thơ thất ngôn bát cú chủ yếu sử dụng phép đối ở hai câu thực và hai câu luận. (Câu 3-4 và 5-6)</w:t>
            </w:r>
          </w:p>
        </w:tc>
      </w:tr>
    </w:tbl>
    <w:p w:rsidR="004B789F" w:rsidRPr="004B789F" w:rsidRDefault="004B789F" w:rsidP="004B789F">
      <w:pPr>
        <w:widowControl w:val="0"/>
        <w:spacing w:after="0"/>
        <w:jc w:val="both"/>
        <w:rPr>
          <w:rFonts w:asciiTheme="majorHAnsi" w:hAnsiTheme="majorHAnsi" w:cstheme="majorHAnsi"/>
          <w:b/>
          <w:bCs/>
          <w:color w:val="000000"/>
          <w:sz w:val="28"/>
          <w:szCs w:val="28"/>
          <w:lang w:val="pt-BR" w:eastAsia="ja-JP"/>
        </w:rPr>
      </w:pPr>
      <w:r w:rsidRPr="004B789F">
        <w:rPr>
          <w:rFonts w:asciiTheme="majorHAnsi" w:hAnsiTheme="majorHAnsi" w:cstheme="majorHAnsi"/>
          <w:b/>
          <w:color w:val="000000"/>
          <w:sz w:val="28"/>
          <w:szCs w:val="28"/>
          <w:lang w:eastAsia="vi-VN"/>
        </w:rPr>
        <w:t xml:space="preserve">Sơ đồ bài thơ thất ngốn bát cú theo </w:t>
      </w:r>
      <w:r w:rsidRPr="004B789F">
        <w:rPr>
          <w:rFonts w:asciiTheme="majorHAnsi" w:hAnsiTheme="majorHAnsi" w:cstheme="majorHAnsi"/>
          <w:b/>
          <w:i/>
          <w:iCs/>
          <w:color w:val="000000"/>
          <w:sz w:val="28"/>
          <w:szCs w:val="28"/>
          <w:lang w:eastAsia="vi-VN"/>
        </w:rPr>
        <w:t>luật bằng</w:t>
      </w:r>
    </w:p>
    <w:tbl>
      <w:tblPr>
        <w:tblOverlap w:val="never"/>
        <w:tblW w:w="9567" w:type="dxa"/>
        <w:jc w:val="center"/>
        <w:tblLayout w:type="fixed"/>
        <w:tblCellMar>
          <w:left w:w="10" w:type="dxa"/>
          <w:right w:w="10" w:type="dxa"/>
        </w:tblCellMar>
        <w:tblLook w:val="0000" w:firstRow="0" w:lastRow="0" w:firstColumn="0" w:lastColumn="0" w:noHBand="0" w:noVBand="0"/>
      </w:tblPr>
      <w:tblGrid>
        <w:gridCol w:w="1081"/>
        <w:gridCol w:w="2756"/>
        <w:gridCol w:w="1936"/>
        <w:gridCol w:w="1594"/>
        <w:gridCol w:w="2200"/>
      </w:tblGrid>
      <w:tr w:rsidR="004B789F" w:rsidRPr="004B789F" w:rsidTr="00AB3AE3">
        <w:trPr>
          <w:trHeight w:hRule="exact" w:val="544"/>
          <w:jc w:val="center"/>
        </w:trPr>
        <w:tc>
          <w:tcPr>
            <w:tcW w:w="1081" w:type="dxa"/>
            <w:tcBorders>
              <w:top w:val="single" w:sz="4" w:space="0" w:color="auto"/>
              <w:left w:val="single" w:sz="4" w:space="0" w:color="auto"/>
            </w:tcBorders>
            <w:vAlign w:val="center"/>
          </w:tcPr>
          <w:p w:rsidR="004B789F" w:rsidRPr="004B789F" w:rsidRDefault="004B789F" w:rsidP="004B789F">
            <w:pPr>
              <w:widowControl w:val="0"/>
              <w:spacing w:after="0"/>
              <w:jc w:val="center"/>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Câu</w:t>
            </w:r>
          </w:p>
        </w:tc>
        <w:tc>
          <w:tcPr>
            <w:tcW w:w="2756" w:type="dxa"/>
            <w:tcBorders>
              <w:top w:val="single" w:sz="4" w:space="0" w:color="auto"/>
              <w:left w:val="single" w:sz="4" w:space="0" w:color="auto"/>
            </w:tcBorders>
            <w:vAlign w:val="center"/>
          </w:tcPr>
          <w:p w:rsidR="004B789F" w:rsidRPr="004B789F" w:rsidRDefault="004B789F" w:rsidP="004B789F">
            <w:pPr>
              <w:widowControl w:val="0"/>
              <w:spacing w:after="0"/>
              <w:jc w:val="center"/>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Luật bằng trắc</w:t>
            </w:r>
          </w:p>
        </w:tc>
        <w:tc>
          <w:tcPr>
            <w:tcW w:w="1936" w:type="dxa"/>
            <w:tcBorders>
              <w:top w:val="single" w:sz="4" w:space="0" w:color="auto"/>
              <w:left w:val="single" w:sz="4" w:space="0" w:color="auto"/>
            </w:tcBorders>
            <w:vAlign w:val="center"/>
          </w:tcPr>
          <w:p w:rsidR="004B789F" w:rsidRPr="004B789F" w:rsidRDefault="004B789F" w:rsidP="004B789F">
            <w:pPr>
              <w:widowControl w:val="0"/>
              <w:spacing w:after="0"/>
              <w:jc w:val="center"/>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Niêm</w:t>
            </w:r>
          </w:p>
        </w:tc>
        <w:tc>
          <w:tcPr>
            <w:tcW w:w="1594" w:type="dxa"/>
            <w:tcBorders>
              <w:top w:val="single" w:sz="4" w:space="0" w:color="auto"/>
              <w:left w:val="single" w:sz="4" w:space="0" w:color="auto"/>
            </w:tcBorders>
            <w:vAlign w:val="center"/>
          </w:tcPr>
          <w:p w:rsidR="004B789F" w:rsidRPr="004B789F" w:rsidRDefault="004B789F" w:rsidP="004B789F">
            <w:pPr>
              <w:widowControl w:val="0"/>
              <w:spacing w:after="0"/>
              <w:jc w:val="center"/>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Vần</w:t>
            </w:r>
          </w:p>
        </w:tc>
        <w:tc>
          <w:tcPr>
            <w:tcW w:w="2200" w:type="dxa"/>
            <w:tcBorders>
              <w:top w:val="single" w:sz="4" w:space="0" w:color="auto"/>
              <w:left w:val="single" w:sz="4" w:space="0" w:color="auto"/>
              <w:right w:val="single" w:sz="4" w:space="0" w:color="auto"/>
            </w:tcBorders>
            <w:vAlign w:val="center"/>
          </w:tcPr>
          <w:p w:rsidR="004B789F" w:rsidRPr="004B789F" w:rsidRDefault="004B789F" w:rsidP="004B789F">
            <w:pPr>
              <w:widowControl w:val="0"/>
              <w:spacing w:after="0"/>
              <w:jc w:val="center"/>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Đối</w:t>
            </w:r>
          </w:p>
        </w:tc>
      </w:tr>
      <w:tr w:rsidR="004B789F" w:rsidRPr="004B789F" w:rsidTr="00AB3AE3">
        <w:trPr>
          <w:trHeight w:hRule="exact" w:val="527"/>
          <w:jc w:val="center"/>
        </w:trPr>
        <w:tc>
          <w:tcPr>
            <w:tcW w:w="1081" w:type="dxa"/>
            <w:tcBorders>
              <w:top w:val="single" w:sz="4" w:space="0" w:color="auto"/>
              <w:left w:val="single" w:sz="4" w:space="0" w:color="auto"/>
            </w:tcBorders>
            <w:vAlign w:val="center"/>
          </w:tcPr>
          <w:p w:rsidR="004B789F" w:rsidRPr="004B789F" w:rsidRDefault="004B789F" w:rsidP="004B789F">
            <w:pPr>
              <w:widowControl w:val="0"/>
              <w:spacing w:after="0"/>
              <w:ind w:firstLine="40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1</w:t>
            </w:r>
          </w:p>
        </w:tc>
        <w:tc>
          <w:tcPr>
            <w:tcW w:w="2756" w:type="dxa"/>
            <w:tcBorders>
              <w:top w:val="single" w:sz="4" w:space="0" w:color="auto"/>
              <w:left w:val="single" w:sz="4" w:space="0" w:color="auto"/>
            </w:tcBorders>
            <w:vAlign w:val="center"/>
          </w:tcPr>
          <w:p w:rsidR="004B789F" w:rsidRPr="004B789F" w:rsidRDefault="004B789F" w:rsidP="004B789F">
            <w:pPr>
              <w:widowControl w:val="0"/>
              <w:spacing w:after="0"/>
              <w:ind w:left="96"/>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 xml:space="preserve">B </w:t>
            </w:r>
            <w:r w:rsidRPr="004B789F">
              <w:rPr>
                <w:rFonts w:asciiTheme="majorHAnsi" w:hAnsiTheme="majorHAnsi" w:cstheme="majorHAnsi"/>
                <w:b/>
                <w:bCs/>
                <w:color w:val="000000"/>
                <w:sz w:val="28"/>
                <w:szCs w:val="28"/>
                <w:lang w:eastAsia="vi-VN"/>
              </w:rPr>
              <w:t>B</w:t>
            </w:r>
            <w:r w:rsidRPr="004B789F">
              <w:rPr>
                <w:rFonts w:asciiTheme="majorHAnsi" w:hAnsiTheme="majorHAnsi" w:cstheme="majorHAnsi"/>
                <w:color w:val="000000"/>
                <w:sz w:val="28"/>
                <w:szCs w:val="28"/>
                <w:lang w:eastAsia="vi-VN"/>
              </w:rPr>
              <w:t xml:space="preserve"> T T T B B</w:t>
            </w:r>
          </w:p>
        </w:tc>
        <w:tc>
          <w:tcPr>
            <w:tcW w:w="1936" w:type="dxa"/>
            <w:tcBorders>
              <w:top w:val="single" w:sz="4" w:space="0" w:color="auto"/>
              <w:left w:val="single" w:sz="4" w:space="0" w:color="auto"/>
            </w:tcBorders>
          </w:tcPr>
          <w:p w:rsidR="004B789F" w:rsidRPr="004B789F" w:rsidRDefault="004B789F" w:rsidP="004B789F">
            <w:pPr>
              <w:spacing w:after="0"/>
              <w:jc w:val="both"/>
              <w:rPr>
                <w:rFonts w:asciiTheme="majorHAnsi" w:hAnsiTheme="majorHAnsi" w:cstheme="majorHAnsi"/>
                <w:color w:val="000000"/>
                <w:sz w:val="28"/>
                <w:szCs w:val="28"/>
                <w:lang w:eastAsia="ja-JP"/>
              </w:rPr>
            </w:pPr>
          </w:p>
        </w:tc>
        <w:tc>
          <w:tcPr>
            <w:tcW w:w="1594" w:type="dxa"/>
            <w:tcBorders>
              <w:top w:val="single" w:sz="4" w:space="0" w:color="auto"/>
              <w:left w:val="single" w:sz="4" w:space="0" w:color="auto"/>
            </w:tcBorders>
            <w:vAlign w:val="center"/>
          </w:tcPr>
          <w:p w:rsidR="004B789F" w:rsidRPr="004B789F" w:rsidRDefault="004B789F" w:rsidP="004B789F">
            <w:pPr>
              <w:widowControl w:val="0"/>
              <w:spacing w:after="0"/>
              <w:ind w:left="3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B</w:t>
            </w:r>
          </w:p>
        </w:tc>
        <w:tc>
          <w:tcPr>
            <w:tcW w:w="2200" w:type="dxa"/>
            <w:tcBorders>
              <w:top w:val="single" w:sz="4" w:space="0" w:color="auto"/>
              <w:left w:val="single" w:sz="4" w:space="0" w:color="auto"/>
              <w:right w:val="single" w:sz="4" w:space="0" w:color="auto"/>
            </w:tcBorders>
          </w:tcPr>
          <w:p w:rsidR="004B789F" w:rsidRPr="004B789F" w:rsidRDefault="004B789F" w:rsidP="004B789F">
            <w:pPr>
              <w:spacing w:after="0"/>
              <w:jc w:val="both"/>
              <w:rPr>
                <w:rFonts w:asciiTheme="majorHAnsi" w:hAnsiTheme="majorHAnsi" w:cstheme="majorHAnsi"/>
                <w:color w:val="000000"/>
                <w:sz w:val="28"/>
                <w:szCs w:val="28"/>
                <w:lang w:eastAsia="ja-JP"/>
              </w:rPr>
            </w:pPr>
          </w:p>
        </w:tc>
      </w:tr>
      <w:tr w:rsidR="004B789F" w:rsidRPr="004B789F" w:rsidTr="00AB3AE3">
        <w:trPr>
          <w:trHeight w:hRule="exact" w:val="527"/>
          <w:jc w:val="center"/>
        </w:trPr>
        <w:tc>
          <w:tcPr>
            <w:tcW w:w="1081" w:type="dxa"/>
            <w:tcBorders>
              <w:top w:val="single" w:sz="4" w:space="0" w:color="auto"/>
              <w:left w:val="single" w:sz="4" w:space="0" w:color="auto"/>
            </w:tcBorders>
            <w:vAlign w:val="bottom"/>
          </w:tcPr>
          <w:p w:rsidR="004B789F" w:rsidRPr="004B789F" w:rsidRDefault="004B789F" w:rsidP="004B789F">
            <w:pPr>
              <w:widowControl w:val="0"/>
              <w:spacing w:after="0"/>
              <w:ind w:firstLine="40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2</w:t>
            </w:r>
          </w:p>
        </w:tc>
        <w:tc>
          <w:tcPr>
            <w:tcW w:w="2756" w:type="dxa"/>
            <w:tcBorders>
              <w:top w:val="single" w:sz="4" w:space="0" w:color="auto"/>
              <w:left w:val="single" w:sz="4" w:space="0" w:color="auto"/>
            </w:tcBorders>
            <w:vAlign w:val="bottom"/>
          </w:tcPr>
          <w:p w:rsidR="004B789F" w:rsidRPr="004B789F" w:rsidRDefault="004B789F" w:rsidP="004B789F">
            <w:pPr>
              <w:widowControl w:val="0"/>
              <w:spacing w:after="0"/>
              <w:ind w:left="96"/>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T T B B T T B</w:t>
            </w:r>
          </w:p>
        </w:tc>
        <w:tc>
          <w:tcPr>
            <w:tcW w:w="1936" w:type="dxa"/>
            <w:vMerge w:val="restart"/>
            <w:tcBorders>
              <w:top w:val="single" w:sz="4" w:space="0" w:color="auto"/>
              <w:left w:val="single" w:sz="4" w:space="0" w:color="auto"/>
            </w:tcBorders>
            <w:vAlign w:val="center"/>
          </w:tcPr>
          <w:p w:rsidR="004B789F" w:rsidRPr="004B789F" w:rsidRDefault="004B789F" w:rsidP="004B789F">
            <w:pPr>
              <w:widowControl w:val="0"/>
              <w:spacing w:after="0"/>
              <w:ind w:left="96"/>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Câu 2 và 3</w:t>
            </w:r>
          </w:p>
        </w:tc>
        <w:tc>
          <w:tcPr>
            <w:tcW w:w="1594" w:type="dxa"/>
            <w:tcBorders>
              <w:top w:val="single" w:sz="4" w:space="0" w:color="auto"/>
              <w:left w:val="single" w:sz="4" w:space="0" w:color="auto"/>
            </w:tcBorders>
            <w:vAlign w:val="bottom"/>
          </w:tcPr>
          <w:p w:rsidR="004B789F" w:rsidRPr="004B789F" w:rsidRDefault="004B789F" w:rsidP="004B789F">
            <w:pPr>
              <w:widowControl w:val="0"/>
              <w:spacing w:after="0"/>
              <w:ind w:left="3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B</w:t>
            </w:r>
          </w:p>
        </w:tc>
        <w:tc>
          <w:tcPr>
            <w:tcW w:w="2200" w:type="dxa"/>
            <w:tcBorders>
              <w:top w:val="single" w:sz="4" w:space="0" w:color="auto"/>
              <w:left w:val="single" w:sz="4" w:space="0" w:color="auto"/>
              <w:right w:val="single" w:sz="4" w:space="0" w:color="auto"/>
            </w:tcBorders>
          </w:tcPr>
          <w:p w:rsidR="004B789F" w:rsidRPr="004B789F" w:rsidRDefault="004B789F" w:rsidP="004B789F">
            <w:pPr>
              <w:spacing w:after="0"/>
              <w:jc w:val="both"/>
              <w:rPr>
                <w:rFonts w:asciiTheme="majorHAnsi" w:hAnsiTheme="majorHAnsi" w:cstheme="majorHAnsi"/>
                <w:color w:val="000000"/>
                <w:sz w:val="28"/>
                <w:szCs w:val="28"/>
                <w:lang w:eastAsia="ja-JP"/>
              </w:rPr>
            </w:pPr>
          </w:p>
        </w:tc>
      </w:tr>
      <w:tr w:rsidR="004B789F" w:rsidRPr="004B789F" w:rsidTr="00AB3AE3">
        <w:trPr>
          <w:trHeight w:hRule="exact" w:val="533"/>
          <w:jc w:val="center"/>
        </w:trPr>
        <w:tc>
          <w:tcPr>
            <w:tcW w:w="1081" w:type="dxa"/>
            <w:tcBorders>
              <w:top w:val="single" w:sz="4" w:space="0" w:color="auto"/>
              <w:left w:val="single" w:sz="4" w:space="0" w:color="auto"/>
            </w:tcBorders>
            <w:vAlign w:val="bottom"/>
          </w:tcPr>
          <w:p w:rsidR="004B789F" w:rsidRPr="004B789F" w:rsidRDefault="004B789F" w:rsidP="004B789F">
            <w:pPr>
              <w:widowControl w:val="0"/>
              <w:spacing w:after="0"/>
              <w:ind w:firstLine="40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3</w:t>
            </w:r>
          </w:p>
        </w:tc>
        <w:tc>
          <w:tcPr>
            <w:tcW w:w="2756" w:type="dxa"/>
            <w:tcBorders>
              <w:top w:val="single" w:sz="4" w:space="0" w:color="auto"/>
              <w:left w:val="single" w:sz="4" w:space="0" w:color="auto"/>
            </w:tcBorders>
            <w:vAlign w:val="bottom"/>
          </w:tcPr>
          <w:p w:rsidR="004B789F" w:rsidRPr="004B789F" w:rsidRDefault="004B789F" w:rsidP="004B789F">
            <w:pPr>
              <w:widowControl w:val="0"/>
              <w:spacing w:after="0"/>
              <w:ind w:left="96"/>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T T B B B T T</w:t>
            </w:r>
          </w:p>
        </w:tc>
        <w:tc>
          <w:tcPr>
            <w:tcW w:w="1936" w:type="dxa"/>
            <w:vMerge/>
            <w:tcBorders>
              <w:left w:val="single" w:sz="4" w:space="0" w:color="auto"/>
            </w:tcBorders>
            <w:vAlign w:val="center"/>
          </w:tcPr>
          <w:p w:rsidR="004B789F" w:rsidRPr="004B789F" w:rsidRDefault="004B789F" w:rsidP="004B789F">
            <w:pPr>
              <w:spacing w:after="0"/>
              <w:ind w:left="96"/>
              <w:jc w:val="both"/>
              <w:rPr>
                <w:rFonts w:asciiTheme="majorHAnsi" w:hAnsiTheme="majorHAnsi" w:cstheme="majorHAnsi"/>
                <w:color w:val="000000"/>
                <w:sz w:val="28"/>
                <w:szCs w:val="28"/>
                <w:lang w:eastAsia="ja-JP"/>
              </w:rPr>
            </w:pPr>
          </w:p>
        </w:tc>
        <w:tc>
          <w:tcPr>
            <w:tcW w:w="1594" w:type="dxa"/>
            <w:tcBorders>
              <w:top w:val="single" w:sz="4" w:space="0" w:color="auto"/>
              <w:left w:val="single" w:sz="4" w:space="0" w:color="auto"/>
            </w:tcBorders>
          </w:tcPr>
          <w:p w:rsidR="004B789F" w:rsidRPr="004B789F" w:rsidRDefault="004B789F" w:rsidP="004B789F">
            <w:pPr>
              <w:spacing w:after="0"/>
              <w:ind w:left="30"/>
              <w:jc w:val="both"/>
              <w:rPr>
                <w:rFonts w:asciiTheme="majorHAnsi" w:hAnsiTheme="majorHAnsi" w:cstheme="majorHAnsi"/>
                <w:color w:val="000000"/>
                <w:sz w:val="28"/>
                <w:szCs w:val="28"/>
                <w:lang w:eastAsia="ja-JP"/>
              </w:rPr>
            </w:pPr>
          </w:p>
        </w:tc>
        <w:tc>
          <w:tcPr>
            <w:tcW w:w="2200" w:type="dxa"/>
            <w:vMerge w:val="restart"/>
            <w:tcBorders>
              <w:top w:val="single" w:sz="4" w:space="0" w:color="auto"/>
              <w:left w:val="single" w:sz="4" w:space="0" w:color="auto"/>
              <w:right w:val="single" w:sz="4" w:space="0" w:color="auto"/>
            </w:tcBorders>
            <w:vAlign w:val="center"/>
          </w:tcPr>
          <w:p w:rsidR="004B789F" w:rsidRPr="004B789F" w:rsidRDefault="004B789F" w:rsidP="004B789F">
            <w:pPr>
              <w:widowControl w:val="0"/>
              <w:spacing w:after="0"/>
              <w:ind w:left="96"/>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Đối</w:t>
            </w:r>
          </w:p>
        </w:tc>
      </w:tr>
      <w:tr w:rsidR="004B789F" w:rsidRPr="004B789F" w:rsidTr="00AB3AE3">
        <w:trPr>
          <w:trHeight w:hRule="exact" w:val="533"/>
          <w:jc w:val="center"/>
        </w:trPr>
        <w:tc>
          <w:tcPr>
            <w:tcW w:w="1081" w:type="dxa"/>
            <w:tcBorders>
              <w:top w:val="single" w:sz="4" w:space="0" w:color="auto"/>
              <w:left w:val="single" w:sz="4" w:space="0" w:color="auto"/>
            </w:tcBorders>
            <w:vAlign w:val="bottom"/>
          </w:tcPr>
          <w:p w:rsidR="004B789F" w:rsidRPr="004B789F" w:rsidRDefault="004B789F" w:rsidP="004B789F">
            <w:pPr>
              <w:widowControl w:val="0"/>
              <w:spacing w:after="0"/>
              <w:ind w:firstLine="40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4</w:t>
            </w:r>
          </w:p>
        </w:tc>
        <w:tc>
          <w:tcPr>
            <w:tcW w:w="2756" w:type="dxa"/>
            <w:tcBorders>
              <w:top w:val="single" w:sz="4" w:space="0" w:color="auto"/>
              <w:left w:val="single" w:sz="4" w:space="0" w:color="auto"/>
            </w:tcBorders>
            <w:vAlign w:val="bottom"/>
          </w:tcPr>
          <w:p w:rsidR="004B789F" w:rsidRPr="004B789F" w:rsidRDefault="004B789F" w:rsidP="004B789F">
            <w:pPr>
              <w:widowControl w:val="0"/>
              <w:spacing w:after="0"/>
              <w:ind w:left="96"/>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B B T T T B B</w:t>
            </w:r>
          </w:p>
        </w:tc>
        <w:tc>
          <w:tcPr>
            <w:tcW w:w="1936" w:type="dxa"/>
            <w:vMerge w:val="restart"/>
            <w:tcBorders>
              <w:top w:val="single" w:sz="4" w:space="0" w:color="auto"/>
              <w:left w:val="single" w:sz="4" w:space="0" w:color="auto"/>
            </w:tcBorders>
            <w:vAlign w:val="center"/>
          </w:tcPr>
          <w:p w:rsidR="004B789F" w:rsidRPr="004B789F" w:rsidRDefault="004B789F" w:rsidP="004B789F">
            <w:pPr>
              <w:widowControl w:val="0"/>
              <w:spacing w:after="0"/>
              <w:ind w:left="96"/>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Câu 4 và 5</w:t>
            </w:r>
          </w:p>
        </w:tc>
        <w:tc>
          <w:tcPr>
            <w:tcW w:w="1594" w:type="dxa"/>
            <w:tcBorders>
              <w:top w:val="single" w:sz="4" w:space="0" w:color="auto"/>
              <w:left w:val="single" w:sz="4" w:space="0" w:color="auto"/>
            </w:tcBorders>
            <w:vAlign w:val="bottom"/>
          </w:tcPr>
          <w:p w:rsidR="004B789F" w:rsidRPr="004B789F" w:rsidRDefault="004B789F" w:rsidP="004B789F">
            <w:pPr>
              <w:widowControl w:val="0"/>
              <w:spacing w:after="0"/>
              <w:ind w:left="3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B</w:t>
            </w:r>
          </w:p>
        </w:tc>
        <w:tc>
          <w:tcPr>
            <w:tcW w:w="2200" w:type="dxa"/>
            <w:vMerge/>
            <w:tcBorders>
              <w:left w:val="single" w:sz="4" w:space="0" w:color="auto"/>
              <w:right w:val="single" w:sz="4" w:space="0" w:color="auto"/>
            </w:tcBorders>
            <w:vAlign w:val="center"/>
          </w:tcPr>
          <w:p w:rsidR="004B789F" w:rsidRPr="004B789F" w:rsidRDefault="004B789F" w:rsidP="004B789F">
            <w:pPr>
              <w:spacing w:after="0"/>
              <w:ind w:left="96"/>
              <w:jc w:val="both"/>
              <w:rPr>
                <w:rFonts w:asciiTheme="majorHAnsi" w:hAnsiTheme="majorHAnsi" w:cstheme="majorHAnsi"/>
                <w:color w:val="000000"/>
                <w:sz w:val="28"/>
                <w:szCs w:val="28"/>
                <w:lang w:eastAsia="ja-JP"/>
              </w:rPr>
            </w:pPr>
          </w:p>
        </w:tc>
      </w:tr>
      <w:tr w:rsidR="004B789F" w:rsidRPr="004B789F" w:rsidTr="00AB3AE3">
        <w:trPr>
          <w:trHeight w:hRule="exact" w:val="533"/>
          <w:jc w:val="center"/>
        </w:trPr>
        <w:tc>
          <w:tcPr>
            <w:tcW w:w="1081" w:type="dxa"/>
            <w:tcBorders>
              <w:top w:val="single" w:sz="4" w:space="0" w:color="auto"/>
              <w:left w:val="single" w:sz="4" w:space="0" w:color="auto"/>
            </w:tcBorders>
            <w:vAlign w:val="bottom"/>
          </w:tcPr>
          <w:p w:rsidR="004B789F" w:rsidRPr="004B789F" w:rsidRDefault="004B789F" w:rsidP="004B789F">
            <w:pPr>
              <w:widowControl w:val="0"/>
              <w:spacing w:after="0"/>
              <w:ind w:firstLine="40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5</w:t>
            </w:r>
          </w:p>
        </w:tc>
        <w:tc>
          <w:tcPr>
            <w:tcW w:w="2756" w:type="dxa"/>
            <w:tcBorders>
              <w:top w:val="single" w:sz="4" w:space="0" w:color="auto"/>
              <w:left w:val="single" w:sz="4" w:space="0" w:color="auto"/>
            </w:tcBorders>
            <w:vAlign w:val="bottom"/>
          </w:tcPr>
          <w:p w:rsidR="004B789F" w:rsidRPr="004B789F" w:rsidRDefault="004B789F" w:rsidP="004B789F">
            <w:pPr>
              <w:widowControl w:val="0"/>
              <w:spacing w:after="0"/>
              <w:ind w:left="96"/>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B B T T B B T</w:t>
            </w:r>
          </w:p>
        </w:tc>
        <w:tc>
          <w:tcPr>
            <w:tcW w:w="1936" w:type="dxa"/>
            <w:vMerge/>
            <w:tcBorders>
              <w:left w:val="single" w:sz="4" w:space="0" w:color="auto"/>
            </w:tcBorders>
            <w:vAlign w:val="center"/>
          </w:tcPr>
          <w:p w:rsidR="004B789F" w:rsidRPr="004B789F" w:rsidRDefault="004B789F" w:rsidP="004B789F">
            <w:pPr>
              <w:spacing w:after="0"/>
              <w:ind w:left="96"/>
              <w:jc w:val="both"/>
              <w:rPr>
                <w:rFonts w:asciiTheme="majorHAnsi" w:hAnsiTheme="majorHAnsi" w:cstheme="majorHAnsi"/>
                <w:color w:val="000000"/>
                <w:sz w:val="28"/>
                <w:szCs w:val="28"/>
                <w:lang w:eastAsia="ja-JP"/>
              </w:rPr>
            </w:pPr>
          </w:p>
        </w:tc>
        <w:tc>
          <w:tcPr>
            <w:tcW w:w="1594" w:type="dxa"/>
            <w:tcBorders>
              <w:top w:val="single" w:sz="4" w:space="0" w:color="auto"/>
              <w:left w:val="single" w:sz="4" w:space="0" w:color="auto"/>
            </w:tcBorders>
          </w:tcPr>
          <w:p w:rsidR="004B789F" w:rsidRPr="004B789F" w:rsidRDefault="004B789F" w:rsidP="004B789F">
            <w:pPr>
              <w:spacing w:after="0"/>
              <w:ind w:left="30"/>
              <w:jc w:val="both"/>
              <w:rPr>
                <w:rFonts w:asciiTheme="majorHAnsi" w:hAnsiTheme="majorHAnsi" w:cstheme="majorHAnsi"/>
                <w:color w:val="000000"/>
                <w:sz w:val="28"/>
                <w:szCs w:val="28"/>
                <w:lang w:eastAsia="ja-JP"/>
              </w:rPr>
            </w:pPr>
          </w:p>
        </w:tc>
        <w:tc>
          <w:tcPr>
            <w:tcW w:w="2200" w:type="dxa"/>
            <w:vMerge w:val="restart"/>
            <w:tcBorders>
              <w:top w:val="single" w:sz="4" w:space="0" w:color="auto"/>
              <w:left w:val="single" w:sz="4" w:space="0" w:color="auto"/>
              <w:right w:val="single" w:sz="4" w:space="0" w:color="auto"/>
            </w:tcBorders>
            <w:vAlign w:val="center"/>
          </w:tcPr>
          <w:p w:rsidR="004B789F" w:rsidRPr="004B789F" w:rsidRDefault="004B789F" w:rsidP="004B789F">
            <w:pPr>
              <w:widowControl w:val="0"/>
              <w:spacing w:after="0"/>
              <w:ind w:left="96"/>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Đối</w:t>
            </w:r>
          </w:p>
        </w:tc>
      </w:tr>
      <w:tr w:rsidR="004B789F" w:rsidRPr="004B789F" w:rsidTr="00AB3AE3">
        <w:trPr>
          <w:trHeight w:hRule="exact" w:val="533"/>
          <w:jc w:val="center"/>
        </w:trPr>
        <w:tc>
          <w:tcPr>
            <w:tcW w:w="1081" w:type="dxa"/>
            <w:tcBorders>
              <w:top w:val="single" w:sz="4" w:space="0" w:color="auto"/>
              <w:left w:val="single" w:sz="4" w:space="0" w:color="auto"/>
            </w:tcBorders>
            <w:vAlign w:val="center"/>
          </w:tcPr>
          <w:p w:rsidR="004B789F" w:rsidRPr="004B789F" w:rsidRDefault="004B789F" w:rsidP="004B789F">
            <w:pPr>
              <w:widowControl w:val="0"/>
              <w:spacing w:after="0"/>
              <w:ind w:firstLine="40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6</w:t>
            </w:r>
          </w:p>
        </w:tc>
        <w:tc>
          <w:tcPr>
            <w:tcW w:w="2756" w:type="dxa"/>
            <w:tcBorders>
              <w:top w:val="single" w:sz="4" w:space="0" w:color="auto"/>
              <w:left w:val="single" w:sz="4" w:space="0" w:color="auto"/>
            </w:tcBorders>
            <w:vAlign w:val="center"/>
          </w:tcPr>
          <w:p w:rsidR="004B789F" w:rsidRPr="004B789F" w:rsidRDefault="004B789F" w:rsidP="004B789F">
            <w:pPr>
              <w:widowControl w:val="0"/>
              <w:spacing w:after="0"/>
              <w:ind w:left="96"/>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T T B B T T B</w:t>
            </w:r>
          </w:p>
        </w:tc>
        <w:tc>
          <w:tcPr>
            <w:tcW w:w="1936" w:type="dxa"/>
            <w:vMerge w:val="restart"/>
            <w:tcBorders>
              <w:top w:val="single" w:sz="4" w:space="0" w:color="auto"/>
              <w:left w:val="single" w:sz="4" w:space="0" w:color="auto"/>
            </w:tcBorders>
            <w:vAlign w:val="center"/>
          </w:tcPr>
          <w:p w:rsidR="004B789F" w:rsidRPr="004B789F" w:rsidRDefault="004B789F" w:rsidP="004B789F">
            <w:pPr>
              <w:widowControl w:val="0"/>
              <w:spacing w:after="0"/>
              <w:ind w:left="96"/>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Câu 6 và 7</w:t>
            </w:r>
          </w:p>
        </w:tc>
        <w:tc>
          <w:tcPr>
            <w:tcW w:w="1594" w:type="dxa"/>
            <w:tcBorders>
              <w:top w:val="single" w:sz="4" w:space="0" w:color="auto"/>
              <w:left w:val="single" w:sz="4" w:space="0" w:color="auto"/>
            </w:tcBorders>
            <w:vAlign w:val="center"/>
          </w:tcPr>
          <w:p w:rsidR="004B789F" w:rsidRPr="004B789F" w:rsidRDefault="004B789F" w:rsidP="004B789F">
            <w:pPr>
              <w:widowControl w:val="0"/>
              <w:spacing w:after="0"/>
              <w:ind w:left="3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B</w:t>
            </w:r>
          </w:p>
        </w:tc>
        <w:tc>
          <w:tcPr>
            <w:tcW w:w="2200" w:type="dxa"/>
            <w:vMerge/>
            <w:tcBorders>
              <w:left w:val="single" w:sz="4" w:space="0" w:color="auto"/>
              <w:right w:val="single" w:sz="4" w:space="0" w:color="auto"/>
            </w:tcBorders>
            <w:vAlign w:val="center"/>
          </w:tcPr>
          <w:p w:rsidR="004B789F" w:rsidRPr="004B789F" w:rsidRDefault="004B789F" w:rsidP="004B789F">
            <w:pPr>
              <w:spacing w:after="0"/>
              <w:jc w:val="both"/>
              <w:rPr>
                <w:rFonts w:asciiTheme="majorHAnsi" w:hAnsiTheme="majorHAnsi" w:cstheme="majorHAnsi"/>
                <w:color w:val="000000"/>
                <w:sz w:val="28"/>
                <w:szCs w:val="28"/>
                <w:lang w:eastAsia="ja-JP"/>
              </w:rPr>
            </w:pPr>
          </w:p>
        </w:tc>
      </w:tr>
      <w:tr w:rsidR="004B789F" w:rsidRPr="004B789F" w:rsidTr="00AB3AE3">
        <w:trPr>
          <w:trHeight w:hRule="exact" w:val="533"/>
          <w:jc w:val="center"/>
        </w:trPr>
        <w:tc>
          <w:tcPr>
            <w:tcW w:w="1081" w:type="dxa"/>
            <w:tcBorders>
              <w:top w:val="single" w:sz="4" w:space="0" w:color="auto"/>
              <w:left w:val="single" w:sz="4" w:space="0" w:color="auto"/>
            </w:tcBorders>
            <w:vAlign w:val="bottom"/>
          </w:tcPr>
          <w:p w:rsidR="004B789F" w:rsidRPr="004B789F" w:rsidRDefault="004B789F" w:rsidP="004B789F">
            <w:pPr>
              <w:widowControl w:val="0"/>
              <w:spacing w:after="0"/>
              <w:ind w:firstLine="40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7</w:t>
            </w:r>
          </w:p>
        </w:tc>
        <w:tc>
          <w:tcPr>
            <w:tcW w:w="2756" w:type="dxa"/>
            <w:tcBorders>
              <w:top w:val="single" w:sz="4" w:space="0" w:color="auto"/>
              <w:left w:val="single" w:sz="4" w:space="0" w:color="auto"/>
            </w:tcBorders>
            <w:vAlign w:val="bottom"/>
          </w:tcPr>
          <w:p w:rsidR="004B789F" w:rsidRPr="004B789F" w:rsidRDefault="004B789F" w:rsidP="004B789F">
            <w:pPr>
              <w:widowControl w:val="0"/>
              <w:spacing w:after="0"/>
              <w:ind w:left="96"/>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T T B B B T T</w:t>
            </w:r>
          </w:p>
        </w:tc>
        <w:tc>
          <w:tcPr>
            <w:tcW w:w="1936" w:type="dxa"/>
            <w:vMerge/>
            <w:tcBorders>
              <w:top w:val="single" w:sz="4" w:space="0" w:color="auto"/>
              <w:left w:val="single" w:sz="4" w:space="0" w:color="auto"/>
            </w:tcBorders>
            <w:vAlign w:val="center"/>
          </w:tcPr>
          <w:p w:rsidR="004B789F" w:rsidRPr="004B789F" w:rsidRDefault="004B789F" w:rsidP="004B789F">
            <w:pPr>
              <w:spacing w:after="0"/>
              <w:jc w:val="both"/>
              <w:rPr>
                <w:rFonts w:asciiTheme="majorHAnsi" w:hAnsiTheme="majorHAnsi" w:cstheme="majorHAnsi"/>
                <w:color w:val="000000"/>
                <w:sz w:val="28"/>
                <w:szCs w:val="28"/>
                <w:lang w:eastAsia="ja-JP"/>
              </w:rPr>
            </w:pPr>
          </w:p>
        </w:tc>
        <w:tc>
          <w:tcPr>
            <w:tcW w:w="1594" w:type="dxa"/>
            <w:tcBorders>
              <w:top w:val="single" w:sz="4" w:space="0" w:color="auto"/>
              <w:left w:val="single" w:sz="4" w:space="0" w:color="auto"/>
            </w:tcBorders>
          </w:tcPr>
          <w:p w:rsidR="004B789F" w:rsidRPr="004B789F" w:rsidRDefault="004B789F" w:rsidP="004B789F">
            <w:pPr>
              <w:spacing w:after="0"/>
              <w:jc w:val="both"/>
              <w:rPr>
                <w:rFonts w:asciiTheme="majorHAnsi" w:hAnsiTheme="majorHAnsi" w:cstheme="majorHAnsi"/>
                <w:color w:val="000000"/>
                <w:sz w:val="28"/>
                <w:szCs w:val="28"/>
                <w:lang w:eastAsia="ja-JP"/>
              </w:rPr>
            </w:pPr>
          </w:p>
        </w:tc>
        <w:tc>
          <w:tcPr>
            <w:tcW w:w="2200" w:type="dxa"/>
            <w:tcBorders>
              <w:top w:val="single" w:sz="4" w:space="0" w:color="auto"/>
              <w:left w:val="single" w:sz="4" w:space="0" w:color="auto"/>
              <w:right w:val="single" w:sz="4" w:space="0" w:color="auto"/>
            </w:tcBorders>
          </w:tcPr>
          <w:p w:rsidR="004B789F" w:rsidRPr="004B789F" w:rsidRDefault="004B789F" w:rsidP="004B789F">
            <w:pPr>
              <w:spacing w:after="0"/>
              <w:jc w:val="both"/>
              <w:rPr>
                <w:rFonts w:asciiTheme="majorHAnsi" w:hAnsiTheme="majorHAnsi" w:cstheme="majorHAnsi"/>
                <w:color w:val="000000"/>
                <w:sz w:val="28"/>
                <w:szCs w:val="28"/>
                <w:lang w:eastAsia="ja-JP"/>
              </w:rPr>
            </w:pPr>
          </w:p>
        </w:tc>
      </w:tr>
      <w:tr w:rsidR="004B789F" w:rsidRPr="004B789F" w:rsidTr="00AB3AE3">
        <w:trPr>
          <w:trHeight w:hRule="exact" w:val="550"/>
          <w:jc w:val="center"/>
        </w:trPr>
        <w:tc>
          <w:tcPr>
            <w:tcW w:w="1081" w:type="dxa"/>
            <w:tcBorders>
              <w:top w:val="single" w:sz="4" w:space="0" w:color="auto"/>
              <w:left w:val="single" w:sz="4" w:space="0" w:color="auto"/>
              <w:bottom w:val="single" w:sz="4" w:space="0" w:color="auto"/>
            </w:tcBorders>
            <w:vAlign w:val="center"/>
          </w:tcPr>
          <w:p w:rsidR="004B789F" w:rsidRPr="004B789F" w:rsidRDefault="004B789F" w:rsidP="004B789F">
            <w:pPr>
              <w:widowControl w:val="0"/>
              <w:spacing w:after="0"/>
              <w:ind w:firstLine="40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8</w:t>
            </w:r>
          </w:p>
        </w:tc>
        <w:tc>
          <w:tcPr>
            <w:tcW w:w="2756" w:type="dxa"/>
            <w:tcBorders>
              <w:top w:val="single" w:sz="4" w:space="0" w:color="auto"/>
              <w:left w:val="single" w:sz="4" w:space="0" w:color="auto"/>
              <w:bottom w:val="single" w:sz="4" w:space="0" w:color="auto"/>
            </w:tcBorders>
            <w:vAlign w:val="center"/>
          </w:tcPr>
          <w:p w:rsidR="004B789F" w:rsidRPr="004B789F" w:rsidRDefault="004B789F" w:rsidP="004B789F">
            <w:pPr>
              <w:widowControl w:val="0"/>
              <w:spacing w:after="0"/>
              <w:ind w:left="96"/>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B B T T T B B</w:t>
            </w:r>
          </w:p>
        </w:tc>
        <w:tc>
          <w:tcPr>
            <w:tcW w:w="1936" w:type="dxa"/>
            <w:tcBorders>
              <w:top w:val="single" w:sz="4" w:space="0" w:color="auto"/>
              <w:left w:val="single" w:sz="4" w:space="0" w:color="auto"/>
              <w:bottom w:val="single" w:sz="4" w:space="0" w:color="auto"/>
            </w:tcBorders>
          </w:tcPr>
          <w:p w:rsidR="004B789F" w:rsidRPr="004B789F" w:rsidRDefault="004B789F" w:rsidP="004B789F">
            <w:pPr>
              <w:spacing w:after="0"/>
              <w:jc w:val="both"/>
              <w:rPr>
                <w:rFonts w:asciiTheme="majorHAnsi" w:hAnsiTheme="majorHAnsi" w:cstheme="majorHAnsi"/>
                <w:color w:val="000000"/>
                <w:sz w:val="28"/>
                <w:szCs w:val="28"/>
                <w:lang w:eastAsia="ja-JP"/>
              </w:rPr>
            </w:pPr>
          </w:p>
        </w:tc>
        <w:tc>
          <w:tcPr>
            <w:tcW w:w="1594" w:type="dxa"/>
            <w:tcBorders>
              <w:top w:val="single" w:sz="4" w:space="0" w:color="auto"/>
              <w:left w:val="single" w:sz="4" w:space="0" w:color="auto"/>
              <w:bottom w:val="single" w:sz="4" w:space="0" w:color="auto"/>
            </w:tcBorders>
            <w:vAlign w:val="center"/>
          </w:tcPr>
          <w:p w:rsidR="004B789F" w:rsidRPr="004B789F" w:rsidRDefault="004B789F" w:rsidP="004B789F">
            <w:pPr>
              <w:widowControl w:val="0"/>
              <w:spacing w:after="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B</w:t>
            </w:r>
          </w:p>
        </w:tc>
        <w:tc>
          <w:tcPr>
            <w:tcW w:w="2200" w:type="dxa"/>
            <w:tcBorders>
              <w:top w:val="single" w:sz="4" w:space="0" w:color="auto"/>
              <w:left w:val="single" w:sz="4" w:space="0" w:color="auto"/>
              <w:bottom w:val="single" w:sz="4" w:space="0" w:color="auto"/>
              <w:right w:val="single" w:sz="4" w:space="0" w:color="auto"/>
            </w:tcBorders>
          </w:tcPr>
          <w:p w:rsidR="004B789F" w:rsidRPr="004B789F" w:rsidRDefault="004B789F" w:rsidP="004B789F">
            <w:pPr>
              <w:spacing w:after="0"/>
              <w:jc w:val="both"/>
              <w:rPr>
                <w:rFonts w:asciiTheme="majorHAnsi" w:hAnsiTheme="majorHAnsi" w:cstheme="majorHAnsi"/>
                <w:color w:val="000000"/>
                <w:sz w:val="28"/>
                <w:szCs w:val="28"/>
                <w:lang w:eastAsia="ja-JP"/>
              </w:rPr>
            </w:pPr>
          </w:p>
        </w:tc>
      </w:tr>
    </w:tbl>
    <w:p w:rsidR="004B789F" w:rsidRPr="004B789F" w:rsidRDefault="004B789F" w:rsidP="004B789F">
      <w:pPr>
        <w:spacing w:after="0"/>
        <w:jc w:val="both"/>
        <w:rPr>
          <w:rFonts w:asciiTheme="majorHAnsi" w:hAnsiTheme="majorHAnsi" w:cstheme="majorHAnsi"/>
          <w:color w:val="000000"/>
          <w:sz w:val="28"/>
          <w:szCs w:val="28"/>
          <w:lang w:eastAsia="ja-JP"/>
        </w:rPr>
      </w:pPr>
    </w:p>
    <w:p w:rsidR="004B789F" w:rsidRPr="004B789F" w:rsidRDefault="004B789F" w:rsidP="004B789F">
      <w:pPr>
        <w:widowControl w:val="0"/>
        <w:spacing w:after="0"/>
        <w:jc w:val="both"/>
        <w:rPr>
          <w:rFonts w:asciiTheme="majorHAnsi" w:hAnsiTheme="majorHAnsi" w:cstheme="majorHAnsi"/>
          <w:b/>
          <w:bCs/>
          <w:color w:val="000000"/>
          <w:sz w:val="28"/>
          <w:szCs w:val="28"/>
          <w:lang w:eastAsia="ja-JP"/>
        </w:rPr>
      </w:pPr>
      <w:r w:rsidRPr="004B789F">
        <w:rPr>
          <w:rFonts w:asciiTheme="majorHAnsi" w:hAnsiTheme="majorHAnsi" w:cstheme="majorHAnsi"/>
          <w:b/>
          <w:color w:val="000000"/>
          <w:sz w:val="28"/>
          <w:szCs w:val="28"/>
          <w:lang w:eastAsia="vi-VN"/>
        </w:rPr>
        <w:t xml:space="preserve">Sơ đồ bài thơ thất ngôn bát cú theo </w:t>
      </w:r>
      <w:r w:rsidRPr="004B789F">
        <w:rPr>
          <w:rFonts w:asciiTheme="majorHAnsi" w:hAnsiTheme="majorHAnsi" w:cstheme="majorHAnsi"/>
          <w:b/>
          <w:i/>
          <w:iCs/>
          <w:color w:val="000000"/>
          <w:sz w:val="28"/>
          <w:szCs w:val="28"/>
          <w:lang w:eastAsia="vi-VN"/>
        </w:rPr>
        <w:t>luật trắc</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06"/>
        <w:gridCol w:w="2820"/>
        <w:gridCol w:w="1981"/>
        <w:gridCol w:w="1631"/>
        <w:gridCol w:w="1753"/>
      </w:tblGrid>
      <w:tr w:rsidR="004B789F" w:rsidRPr="004B789F" w:rsidTr="00AB3AE3">
        <w:trPr>
          <w:trHeight w:hRule="exact" w:val="501"/>
          <w:jc w:val="center"/>
        </w:trPr>
        <w:tc>
          <w:tcPr>
            <w:tcW w:w="1106" w:type="dxa"/>
            <w:tcBorders>
              <w:top w:val="single" w:sz="4" w:space="0" w:color="auto"/>
              <w:left w:val="single" w:sz="4" w:space="0" w:color="auto"/>
            </w:tcBorders>
            <w:vAlign w:val="center"/>
          </w:tcPr>
          <w:p w:rsidR="004B789F" w:rsidRPr="004B789F" w:rsidRDefault="004B789F" w:rsidP="004B789F">
            <w:pPr>
              <w:widowControl w:val="0"/>
              <w:spacing w:after="0"/>
              <w:jc w:val="center"/>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Câu</w:t>
            </w:r>
          </w:p>
        </w:tc>
        <w:tc>
          <w:tcPr>
            <w:tcW w:w="2820" w:type="dxa"/>
            <w:tcBorders>
              <w:top w:val="single" w:sz="4" w:space="0" w:color="auto"/>
              <w:left w:val="single" w:sz="4" w:space="0" w:color="auto"/>
            </w:tcBorders>
            <w:vAlign w:val="center"/>
          </w:tcPr>
          <w:p w:rsidR="004B789F" w:rsidRPr="004B789F" w:rsidRDefault="004B789F" w:rsidP="004B789F">
            <w:pPr>
              <w:widowControl w:val="0"/>
              <w:spacing w:after="0"/>
              <w:jc w:val="center"/>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Luật bằng trắc</w:t>
            </w:r>
          </w:p>
        </w:tc>
        <w:tc>
          <w:tcPr>
            <w:tcW w:w="1981" w:type="dxa"/>
            <w:tcBorders>
              <w:top w:val="single" w:sz="4" w:space="0" w:color="auto"/>
              <w:left w:val="single" w:sz="4" w:space="0" w:color="auto"/>
            </w:tcBorders>
            <w:vAlign w:val="center"/>
          </w:tcPr>
          <w:p w:rsidR="004B789F" w:rsidRPr="004B789F" w:rsidRDefault="004B789F" w:rsidP="004B789F">
            <w:pPr>
              <w:widowControl w:val="0"/>
              <w:spacing w:after="0"/>
              <w:jc w:val="center"/>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Niêm</w:t>
            </w:r>
          </w:p>
        </w:tc>
        <w:tc>
          <w:tcPr>
            <w:tcW w:w="1631" w:type="dxa"/>
            <w:tcBorders>
              <w:top w:val="single" w:sz="4" w:space="0" w:color="auto"/>
              <w:left w:val="single" w:sz="4" w:space="0" w:color="auto"/>
            </w:tcBorders>
            <w:vAlign w:val="center"/>
          </w:tcPr>
          <w:p w:rsidR="004B789F" w:rsidRPr="004B789F" w:rsidRDefault="004B789F" w:rsidP="004B789F">
            <w:pPr>
              <w:widowControl w:val="0"/>
              <w:spacing w:after="0"/>
              <w:jc w:val="center"/>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Vần</w:t>
            </w:r>
          </w:p>
        </w:tc>
        <w:tc>
          <w:tcPr>
            <w:tcW w:w="1753" w:type="dxa"/>
            <w:tcBorders>
              <w:top w:val="single" w:sz="4" w:space="0" w:color="auto"/>
              <w:left w:val="single" w:sz="4" w:space="0" w:color="auto"/>
              <w:right w:val="single" w:sz="4" w:space="0" w:color="auto"/>
            </w:tcBorders>
            <w:vAlign w:val="center"/>
          </w:tcPr>
          <w:p w:rsidR="004B789F" w:rsidRPr="004B789F" w:rsidRDefault="004B789F" w:rsidP="004B789F">
            <w:pPr>
              <w:widowControl w:val="0"/>
              <w:spacing w:after="0"/>
              <w:jc w:val="center"/>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Đối</w:t>
            </w:r>
          </w:p>
        </w:tc>
      </w:tr>
      <w:tr w:rsidR="004B789F" w:rsidRPr="004B789F" w:rsidTr="00AB3AE3">
        <w:trPr>
          <w:trHeight w:hRule="exact" w:val="501"/>
          <w:jc w:val="center"/>
        </w:trPr>
        <w:tc>
          <w:tcPr>
            <w:tcW w:w="1106" w:type="dxa"/>
            <w:tcBorders>
              <w:top w:val="single" w:sz="4" w:space="0" w:color="auto"/>
              <w:left w:val="single" w:sz="4" w:space="0" w:color="auto"/>
            </w:tcBorders>
            <w:vAlign w:val="center"/>
          </w:tcPr>
          <w:p w:rsidR="004B789F" w:rsidRPr="004B789F" w:rsidRDefault="004B789F" w:rsidP="004B789F">
            <w:pPr>
              <w:widowControl w:val="0"/>
              <w:spacing w:after="0"/>
              <w:ind w:firstLine="40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1</w:t>
            </w:r>
          </w:p>
        </w:tc>
        <w:tc>
          <w:tcPr>
            <w:tcW w:w="2820" w:type="dxa"/>
            <w:tcBorders>
              <w:top w:val="single" w:sz="4" w:space="0" w:color="auto"/>
              <w:left w:val="single" w:sz="4" w:space="0" w:color="auto"/>
            </w:tcBorders>
            <w:vAlign w:val="center"/>
          </w:tcPr>
          <w:p w:rsidR="004B789F" w:rsidRPr="004B789F" w:rsidRDefault="004B789F" w:rsidP="004B789F">
            <w:pPr>
              <w:widowControl w:val="0"/>
              <w:spacing w:after="0"/>
              <w:ind w:left="96"/>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 xml:space="preserve">T </w:t>
            </w:r>
            <w:r w:rsidRPr="004B789F">
              <w:rPr>
                <w:rFonts w:asciiTheme="majorHAnsi" w:hAnsiTheme="majorHAnsi" w:cstheme="majorHAnsi"/>
                <w:b/>
                <w:bCs/>
                <w:color w:val="000000"/>
                <w:sz w:val="28"/>
                <w:szCs w:val="28"/>
                <w:lang w:eastAsia="vi-VN"/>
              </w:rPr>
              <w:t>T</w:t>
            </w:r>
            <w:r w:rsidRPr="004B789F">
              <w:rPr>
                <w:rFonts w:asciiTheme="majorHAnsi" w:hAnsiTheme="majorHAnsi" w:cstheme="majorHAnsi"/>
                <w:color w:val="000000"/>
                <w:sz w:val="28"/>
                <w:szCs w:val="28"/>
                <w:lang w:eastAsia="vi-VN"/>
              </w:rPr>
              <w:t xml:space="preserve"> B B T T B</w:t>
            </w:r>
          </w:p>
        </w:tc>
        <w:tc>
          <w:tcPr>
            <w:tcW w:w="1981" w:type="dxa"/>
            <w:tcBorders>
              <w:top w:val="single" w:sz="4" w:space="0" w:color="auto"/>
              <w:left w:val="single" w:sz="4" w:space="0" w:color="auto"/>
            </w:tcBorders>
          </w:tcPr>
          <w:p w:rsidR="004B789F" w:rsidRPr="004B789F" w:rsidRDefault="004B789F" w:rsidP="004B789F">
            <w:pPr>
              <w:spacing w:after="0"/>
              <w:ind w:left="96"/>
              <w:jc w:val="both"/>
              <w:rPr>
                <w:rFonts w:asciiTheme="majorHAnsi" w:hAnsiTheme="majorHAnsi" w:cstheme="majorHAnsi"/>
                <w:color w:val="000000"/>
                <w:sz w:val="28"/>
                <w:szCs w:val="28"/>
                <w:lang w:eastAsia="ja-JP"/>
              </w:rPr>
            </w:pPr>
          </w:p>
        </w:tc>
        <w:tc>
          <w:tcPr>
            <w:tcW w:w="1631" w:type="dxa"/>
            <w:tcBorders>
              <w:top w:val="single" w:sz="4" w:space="0" w:color="auto"/>
              <w:left w:val="single" w:sz="4" w:space="0" w:color="auto"/>
            </w:tcBorders>
            <w:vAlign w:val="center"/>
          </w:tcPr>
          <w:p w:rsidR="004B789F" w:rsidRPr="004B789F" w:rsidRDefault="004B789F" w:rsidP="004B789F">
            <w:pPr>
              <w:widowControl w:val="0"/>
              <w:spacing w:after="0"/>
              <w:ind w:left="3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B</w:t>
            </w:r>
          </w:p>
        </w:tc>
        <w:tc>
          <w:tcPr>
            <w:tcW w:w="1753" w:type="dxa"/>
            <w:tcBorders>
              <w:top w:val="single" w:sz="4" w:space="0" w:color="auto"/>
              <w:left w:val="single" w:sz="4" w:space="0" w:color="auto"/>
              <w:right w:val="single" w:sz="4" w:space="0" w:color="auto"/>
            </w:tcBorders>
          </w:tcPr>
          <w:p w:rsidR="004B789F" w:rsidRPr="004B789F" w:rsidRDefault="004B789F" w:rsidP="004B789F">
            <w:pPr>
              <w:spacing w:after="0"/>
              <w:ind w:left="30"/>
              <w:jc w:val="both"/>
              <w:rPr>
                <w:rFonts w:asciiTheme="majorHAnsi" w:hAnsiTheme="majorHAnsi" w:cstheme="majorHAnsi"/>
                <w:color w:val="000000"/>
                <w:sz w:val="28"/>
                <w:szCs w:val="28"/>
                <w:lang w:eastAsia="ja-JP"/>
              </w:rPr>
            </w:pPr>
          </w:p>
        </w:tc>
      </w:tr>
      <w:tr w:rsidR="004B789F" w:rsidRPr="004B789F" w:rsidTr="00AB3AE3">
        <w:trPr>
          <w:trHeight w:hRule="exact" w:val="490"/>
          <w:jc w:val="center"/>
        </w:trPr>
        <w:tc>
          <w:tcPr>
            <w:tcW w:w="1106" w:type="dxa"/>
            <w:tcBorders>
              <w:top w:val="single" w:sz="4" w:space="0" w:color="auto"/>
              <w:left w:val="single" w:sz="4" w:space="0" w:color="auto"/>
            </w:tcBorders>
            <w:vAlign w:val="bottom"/>
          </w:tcPr>
          <w:p w:rsidR="004B789F" w:rsidRPr="004B789F" w:rsidRDefault="004B789F" w:rsidP="004B789F">
            <w:pPr>
              <w:widowControl w:val="0"/>
              <w:spacing w:after="0"/>
              <w:ind w:firstLine="40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2</w:t>
            </w:r>
          </w:p>
        </w:tc>
        <w:tc>
          <w:tcPr>
            <w:tcW w:w="2820" w:type="dxa"/>
            <w:tcBorders>
              <w:top w:val="single" w:sz="4" w:space="0" w:color="auto"/>
              <w:left w:val="single" w:sz="4" w:space="0" w:color="auto"/>
            </w:tcBorders>
            <w:vAlign w:val="bottom"/>
          </w:tcPr>
          <w:p w:rsidR="004B789F" w:rsidRPr="004B789F" w:rsidRDefault="004B789F" w:rsidP="004B789F">
            <w:pPr>
              <w:widowControl w:val="0"/>
              <w:spacing w:after="0"/>
              <w:ind w:left="96"/>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B B T T T B B</w:t>
            </w:r>
          </w:p>
        </w:tc>
        <w:tc>
          <w:tcPr>
            <w:tcW w:w="1981" w:type="dxa"/>
            <w:vMerge w:val="restart"/>
            <w:tcBorders>
              <w:top w:val="single" w:sz="4" w:space="0" w:color="auto"/>
              <w:left w:val="single" w:sz="4" w:space="0" w:color="auto"/>
            </w:tcBorders>
            <w:vAlign w:val="center"/>
          </w:tcPr>
          <w:p w:rsidR="004B789F" w:rsidRPr="004B789F" w:rsidRDefault="004B789F" w:rsidP="004B789F">
            <w:pPr>
              <w:widowControl w:val="0"/>
              <w:spacing w:after="0"/>
              <w:ind w:left="96"/>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Câu 2 và 3</w:t>
            </w:r>
          </w:p>
        </w:tc>
        <w:tc>
          <w:tcPr>
            <w:tcW w:w="1631" w:type="dxa"/>
            <w:tcBorders>
              <w:top w:val="single" w:sz="4" w:space="0" w:color="auto"/>
              <w:left w:val="single" w:sz="4" w:space="0" w:color="auto"/>
            </w:tcBorders>
            <w:vAlign w:val="bottom"/>
          </w:tcPr>
          <w:p w:rsidR="004B789F" w:rsidRPr="004B789F" w:rsidRDefault="004B789F" w:rsidP="004B789F">
            <w:pPr>
              <w:widowControl w:val="0"/>
              <w:spacing w:after="0"/>
              <w:ind w:left="3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B</w:t>
            </w:r>
          </w:p>
        </w:tc>
        <w:tc>
          <w:tcPr>
            <w:tcW w:w="1753" w:type="dxa"/>
            <w:tcBorders>
              <w:top w:val="single" w:sz="4" w:space="0" w:color="auto"/>
              <w:left w:val="single" w:sz="4" w:space="0" w:color="auto"/>
              <w:right w:val="single" w:sz="4" w:space="0" w:color="auto"/>
            </w:tcBorders>
          </w:tcPr>
          <w:p w:rsidR="004B789F" w:rsidRPr="004B789F" w:rsidRDefault="004B789F" w:rsidP="004B789F">
            <w:pPr>
              <w:spacing w:after="0"/>
              <w:ind w:left="30"/>
              <w:jc w:val="both"/>
              <w:rPr>
                <w:rFonts w:asciiTheme="majorHAnsi" w:hAnsiTheme="majorHAnsi" w:cstheme="majorHAnsi"/>
                <w:color w:val="000000"/>
                <w:sz w:val="28"/>
                <w:szCs w:val="28"/>
                <w:lang w:eastAsia="ja-JP"/>
              </w:rPr>
            </w:pPr>
          </w:p>
        </w:tc>
      </w:tr>
      <w:tr w:rsidR="004B789F" w:rsidRPr="004B789F" w:rsidTr="00AB3AE3">
        <w:trPr>
          <w:trHeight w:hRule="exact" w:val="490"/>
          <w:jc w:val="center"/>
        </w:trPr>
        <w:tc>
          <w:tcPr>
            <w:tcW w:w="1106" w:type="dxa"/>
            <w:tcBorders>
              <w:top w:val="single" w:sz="4" w:space="0" w:color="auto"/>
              <w:left w:val="single" w:sz="4" w:space="0" w:color="auto"/>
            </w:tcBorders>
            <w:vAlign w:val="bottom"/>
          </w:tcPr>
          <w:p w:rsidR="004B789F" w:rsidRPr="004B789F" w:rsidRDefault="004B789F" w:rsidP="004B789F">
            <w:pPr>
              <w:widowControl w:val="0"/>
              <w:spacing w:after="0"/>
              <w:ind w:firstLine="40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lastRenderedPageBreak/>
              <w:t>3</w:t>
            </w:r>
          </w:p>
        </w:tc>
        <w:tc>
          <w:tcPr>
            <w:tcW w:w="2820" w:type="dxa"/>
            <w:tcBorders>
              <w:top w:val="single" w:sz="4" w:space="0" w:color="auto"/>
              <w:left w:val="single" w:sz="4" w:space="0" w:color="auto"/>
            </w:tcBorders>
            <w:vAlign w:val="bottom"/>
          </w:tcPr>
          <w:p w:rsidR="004B789F" w:rsidRPr="004B789F" w:rsidRDefault="004B789F" w:rsidP="004B789F">
            <w:pPr>
              <w:widowControl w:val="0"/>
              <w:spacing w:after="0"/>
              <w:ind w:left="96"/>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B B T T B B T</w:t>
            </w:r>
          </w:p>
        </w:tc>
        <w:tc>
          <w:tcPr>
            <w:tcW w:w="1981" w:type="dxa"/>
            <w:vMerge/>
            <w:tcBorders>
              <w:left w:val="single" w:sz="4" w:space="0" w:color="auto"/>
            </w:tcBorders>
            <w:vAlign w:val="center"/>
          </w:tcPr>
          <w:p w:rsidR="004B789F" w:rsidRPr="004B789F" w:rsidRDefault="004B789F" w:rsidP="004B789F">
            <w:pPr>
              <w:spacing w:after="0"/>
              <w:ind w:left="96"/>
              <w:jc w:val="both"/>
              <w:rPr>
                <w:rFonts w:asciiTheme="majorHAnsi" w:hAnsiTheme="majorHAnsi" w:cstheme="majorHAnsi"/>
                <w:color w:val="000000"/>
                <w:sz w:val="28"/>
                <w:szCs w:val="28"/>
                <w:lang w:eastAsia="ja-JP"/>
              </w:rPr>
            </w:pPr>
          </w:p>
        </w:tc>
        <w:tc>
          <w:tcPr>
            <w:tcW w:w="1631" w:type="dxa"/>
            <w:tcBorders>
              <w:top w:val="single" w:sz="4" w:space="0" w:color="auto"/>
              <w:left w:val="single" w:sz="4" w:space="0" w:color="auto"/>
            </w:tcBorders>
          </w:tcPr>
          <w:p w:rsidR="004B789F" w:rsidRPr="004B789F" w:rsidRDefault="004B789F" w:rsidP="004B789F">
            <w:pPr>
              <w:spacing w:after="0"/>
              <w:ind w:left="30"/>
              <w:jc w:val="both"/>
              <w:rPr>
                <w:rFonts w:asciiTheme="majorHAnsi" w:hAnsiTheme="majorHAnsi" w:cstheme="majorHAnsi"/>
                <w:color w:val="000000"/>
                <w:sz w:val="28"/>
                <w:szCs w:val="28"/>
                <w:lang w:eastAsia="ja-JP"/>
              </w:rPr>
            </w:pPr>
          </w:p>
        </w:tc>
        <w:tc>
          <w:tcPr>
            <w:tcW w:w="1753" w:type="dxa"/>
            <w:vMerge w:val="restart"/>
            <w:tcBorders>
              <w:top w:val="single" w:sz="4" w:space="0" w:color="auto"/>
              <w:left w:val="single" w:sz="4" w:space="0" w:color="auto"/>
              <w:right w:val="single" w:sz="4" w:space="0" w:color="auto"/>
            </w:tcBorders>
            <w:vAlign w:val="center"/>
          </w:tcPr>
          <w:p w:rsidR="004B789F" w:rsidRPr="004B789F" w:rsidRDefault="004B789F" w:rsidP="004B789F">
            <w:pPr>
              <w:widowControl w:val="0"/>
              <w:spacing w:after="0"/>
              <w:ind w:left="3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Đối</w:t>
            </w:r>
          </w:p>
        </w:tc>
      </w:tr>
      <w:tr w:rsidR="004B789F" w:rsidRPr="004B789F" w:rsidTr="00AB3AE3">
        <w:trPr>
          <w:trHeight w:hRule="exact" w:val="501"/>
          <w:jc w:val="center"/>
        </w:trPr>
        <w:tc>
          <w:tcPr>
            <w:tcW w:w="1106" w:type="dxa"/>
            <w:tcBorders>
              <w:top w:val="single" w:sz="4" w:space="0" w:color="auto"/>
              <w:left w:val="single" w:sz="4" w:space="0" w:color="auto"/>
            </w:tcBorders>
            <w:vAlign w:val="center"/>
          </w:tcPr>
          <w:p w:rsidR="004B789F" w:rsidRPr="004B789F" w:rsidRDefault="004B789F" w:rsidP="004B789F">
            <w:pPr>
              <w:widowControl w:val="0"/>
              <w:spacing w:after="0"/>
              <w:ind w:firstLine="40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4</w:t>
            </w:r>
          </w:p>
        </w:tc>
        <w:tc>
          <w:tcPr>
            <w:tcW w:w="2820" w:type="dxa"/>
            <w:tcBorders>
              <w:top w:val="single" w:sz="4" w:space="0" w:color="auto"/>
              <w:left w:val="single" w:sz="4" w:space="0" w:color="auto"/>
            </w:tcBorders>
            <w:vAlign w:val="center"/>
          </w:tcPr>
          <w:p w:rsidR="004B789F" w:rsidRPr="004B789F" w:rsidRDefault="004B789F" w:rsidP="004B789F">
            <w:pPr>
              <w:widowControl w:val="0"/>
              <w:spacing w:after="0"/>
              <w:ind w:left="96"/>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T T B B T T B</w:t>
            </w:r>
          </w:p>
        </w:tc>
        <w:tc>
          <w:tcPr>
            <w:tcW w:w="1981" w:type="dxa"/>
            <w:vMerge w:val="restart"/>
            <w:tcBorders>
              <w:top w:val="single" w:sz="4" w:space="0" w:color="auto"/>
              <w:left w:val="single" w:sz="4" w:space="0" w:color="auto"/>
            </w:tcBorders>
            <w:vAlign w:val="center"/>
          </w:tcPr>
          <w:p w:rsidR="004B789F" w:rsidRPr="004B789F" w:rsidRDefault="004B789F" w:rsidP="004B789F">
            <w:pPr>
              <w:widowControl w:val="0"/>
              <w:spacing w:after="0"/>
              <w:ind w:left="96"/>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Câu 4 và 5</w:t>
            </w:r>
          </w:p>
        </w:tc>
        <w:tc>
          <w:tcPr>
            <w:tcW w:w="1631" w:type="dxa"/>
            <w:tcBorders>
              <w:top w:val="single" w:sz="4" w:space="0" w:color="auto"/>
              <w:left w:val="single" w:sz="4" w:space="0" w:color="auto"/>
            </w:tcBorders>
            <w:vAlign w:val="center"/>
          </w:tcPr>
          <w:p w:rsidR="004B789F" w:rsidRPr="004B789F" w:rsidRDefault="004B789F" w:rsidP="004B789F">
            <w:pPr>
              <w:widowControl w:val="0"/>
              <w:spacing w:after="0"/>
              <w:ind w:left="3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B</w:t>
            </w:r>
          </w:p>
        </w:tc>
        <w:tc>
          <w:tcPr>
            <w:tcW w:w="1753" w:type="dxa"/>
            <w:vMerge/>
            <w:tcBorders>
              <w:left w:val="single" w:sz="4" w:space="0" w:color="auto"/>
              <w:right w:val="single" w:sz="4" w:space="0" w:color="auto"/>
            </w:tcBorders>
            <w:vAlign w:val="center"/>
          </w:tcPr>
          <w:p w:rsidR="004B789F" w:rsidRPr="004B789F" w:rsidRDefault="004B789F" w:rsidP="004B789F">
            <w:pPr>
              <w:spacing w:after="0"/>
              <w:ind w:left="30"/>
              <w:jc w:val="both"/>
              <w:rPr>
                <w:rFonts w:asciiTheme="majorHAnsi" w:hAnsiTheme="majorHAnsi" w:cstheme="majorHAnsi"/>
                <w:color w:val="000000"/>
                <w:sz w:val="28"/>
                <w:szCs w:val="28"/>
                <w:lang w:eastAsia="ja-JP"/>
              </w:rPr>
            </w:pPr>
          </w:p>
        </w:tc>
      </w:tr>
      <w:tr w:rsidR="004B789F" w:rsidRPr="004B789F" w:rsidTr="00AB3AE3">
        <w:trPr>
          <w:trHeight w:hRule="exact" w:val="490"/>
          <w:jc w:val="center"/>
        </w:trPr>
        <w:tc>
          <w:tcPr>
            <w:tcW w:w="1106" w:type="dxa"/>
            <w:tcBorders>
              <w:top w:val="single" w:sz="4" w:space="0" w:color="auto"/>
              <w:left w:val="single" w:sz="4" w:space="0" w:color="auto"/>
            </w:tcBorders>
            <w:vAlign w:val="bottom"/>
          </w:tcPr>
          <w:p w:rsidR="004B789F" w:rsidRPr="004B789F" w:rsidRDefault="004B789F" w:rsidP="004B789F">
            <w:pPr>
              <w:widowControl w:val="0"/>
              <w:spacing w:after="0"/>
              <w:ind w:firstLine="40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5</w:t>
            </w:r>
          </w:p>
        </w:tc>
        <w:tc>
          <w:tcPr>
            <w:tcW w:w="2820" w:type="dxa"/>
            <w:tcBorders>
              <w:top w:val="single" w:sz="4" w:space="0" w:color="auto"/>
              <w:left w:val="single" w:sz="4" w:space="0" w:color="auto"/>
            </w:tcBorders>
            <w:vAlign w:val="bottom"/>
          </w:tcPr>
          <w:p w:rsidR="004B789F" w:rsidRPr="004B789F" w:rsidRDefault="004B789F" w:rsidP="004B789F">
            <w:pPr>
              <w:widowControl w:val="0"/>
              <w:spacing w:after="0"/>
              <w:ind w:left="96"/>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T T B B B T T</w:t>
            </w:r>
          </w:p>
        </w:tc>
        <w:tc>
          <w:tcPr>
            <w:tcW w:w="1981" w:type="dxa"/>
            <w:vMerge/>
            <w:tcBorders>
              <w:left w:val="single" w:sz="4" w:space="0" w:color="auto"/>
            </w:tcBorders>
            <w:vAlign w:val="center"/>
          </w:tcPr>
          <w:p w:rsidR="004B789F" w:rsidRPr="004B789F" w:rsidRDefault="004B789F" w:rsidP="004B789F">
            <w:pPr>
              <w:spacing w:after="0"/>
              <w:ind w:left="96"/>
              <w:jc w:val="both"/>
              <w:rPr>
                <w:rFonts w:asciiTheme="majorHAnsi" w:hAnsiTheme="majorHAnsi" w:cstheme="majorHAnsi"/>
                <w:color w:val="000000"/>
                <w:sz w:val="28"/>
                <w:szCs w:val="28"/>
                <w:lang w:eastAsia="ja-JP"/>
              </w:rPr>
            </w:pPr>
          </w:p>
        </w:tc>
        <w:tc>
          <w:tcPr>
            <w:tcW w:w="1631" w:type="dxa"/>
            <w:tcBorders>
              <w:top w:val="single" w:sz="4" w:space="0" w:color="auto"/>
              <w:left w:val="single" w:sz="4" w:space="0" w:color="auto"/>
            </w:tcBorders>
          </w:tcPr>
          <w:p w:rsidR="004B789F" w:rsidRPr="004B789F" w:rsidRDefault="004B789F" w:rsidP="004B789F">
            <w:pPr>
              <w:spacing w:after="0"/>
              <w:ind w:left="30"/>
              <w:jc w:val="both"/>
              <w:rPr>
                <w:rFonts w:asciiTheme="majorHAnsi" w:hAnsiTheme="majorHAnsi" w:cstheme="majorHAnsi"/>
                <w:color w:val="000000"/>
                <w:sz w:val="28"/>
                <w:szCs w:val="28"/>
                <w:lang w:eastAsia="ja-JP"/>
              </w:rPr>
            </w:pPr>
          </w:p>
        </w:tc>
        <w:tc>
          <w:tcPr>
            <w:tcW w:w="1753" w:type="dxa"/>
            <w:vMerge w:val="restart"/>
            <w:tcBorders>
              <w:top w:val="single" w:sz="4" w:space="0" w:color="auto"/>
              <w:left w:val="single" w:sz="4" w:space="0" w:color="auto"/>
              <w:right w:val="single" w:sz="4" w:space="0" w:color="auto"/>
            </w:tcBorders>
            <w:vAlign w:val="center"/>
          </w:tcPr>
          <w:p w:rsidR="004B789F" w:rsidRPr="004B789F" w:rsidRDefault="004B789F" w:rsidP="004B789F">
            <w:pPr>
              <w:widowControl w:val="0"/>
              <w:spacing w:after="0"/>
              <w:ind w:left="3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Đối</w:t>
            </w:r>
          </w:p>
        </w:tc>
      </w:tr>
      <w:tr w:rsidR="004B789F" w:rsidRPr="004B789F" w:rsidTr="00AB3AE3">
        <w:trPr>
          <w:trHeight w:hRule="exact" w:val="490"/>
          <w:jc w:val="center"/>
        </w:trPr>
        <w:tc>
          <w:tcPr>
            <w:tcW w:w="1106" w:type="dxa"/>
            <w:tcBorders>
              <w:top w:val="single" w:sz="4" w:space="0" w:color="auto"/>
              <w:left w:val="single" w:sz="4" w:space="0" w:color="auto"/>
            </w:tcBorders>
            <w:vAlign w:val="bottom"/>
          </w:tcPr>
          <w:p w:rsidR="004B789F" w:rsidRPr="004B789F" w:rsidRDefault="004B789F" w:rsidP="004B789F">
            <w:pPr>
              <w:widowControl w:val="0"/>
              <w:spacing w:after="0"/>
              <w:ind w:firstLine="40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6</w:t>
            </w:r>
          </w:p>
        </w:tc>
        <w:tc>
          <w:tcPr>
            <w:tcW w:w="2820" w:type="dxa"/>
            <w:tcBorders>
              <w:top w:val="single" w:sz="4" w:space="0" w:color="auto"/>
              <w:left w:val="single" w:sz="4" w:space="0" w:color="auto"/>
            </w:tcBorders>
            <w:vAlign w:val="bottom"/>
          </w:tcPr>
          <w:p w:rsidR="004B789F" w:rsidRPr="004B789F" w:rsidRDefault="004B789F" w:rsidP="004B789F">
            <w:pPr>
              <w:widowControl w:val="0"/>
              <w:spacing w:after="0"/>
              <w:ind w:left="96"/>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B B T T T B B</w:t>
            </w:r>
          </w:p>
        </w:tc>
        <w:tc>
          <w:tcPr>
            <w:tcW w:w="1981" w:type="dxa"/>
            <w:vMerge w:val="restart"/>
            <w:tcBorders>
              <w:top w:val="single" w:sz="4" w:space="0" w:color="auto"/>
              <w:left w:val="single" w:sz="4" w:space="0" w:color="auto"/>
            </w:tcBorders>
            <w:vAlign w:val="center"/>
          </w:tcPr>
          <w:p w:rsidR="004B789F" w:rsidRPr="004B789F" w:rsidRDefault="004B789F" w:rsidP="004B789F">
            <w:pPr>
              <w:widowControl w:val="0"/>
              <w:spacing w:after="0"/>
              <w:ind w:left="96"/>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Câu 6 và 7</w:t>
            </w:r>
          </w:p>
        </w:tc>
        <w:tc>
          <w:tcPr>
            <w:tcW w:w="1631" w:type="dxa"/>
            <w:tcBorders>
              <w:top w:val="single" w:sz="4" w:space="0" w:color="auto"/>
              <w:left w:val="single" w:sz="4" w:space="0" w:color="auto"/>
            </w:tcBorders>
            <w:vAlign w:val="bottom"/>
          </w:tcPr>
          <w:p w:rsidR="004B789F" w:rsidRPr="004B789F" w:rsidRDefault="004B789F" w:rsidP="004B789F">
            <w:pPr>
              <w:widowControl w:val="0"/>
              <w:spacing w:after="0"/>
              <w:ind w:left="3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B</w:t>
            </w:r>
          </w:p>
        </w:tc>
        <w:tc>
          <w:tcPr>
            <w:tcW w:w="1753" w:type="dxa"/>
            <w:vMerge/>
            <w:tcBorders>
              <w:left w:val="single" w:sz="4" w:space="0" w:color="auto"/>
              <w:right w:val="single" w:sz="4" w:space="0" w:color="auto"/>
            </w:tcBorders>
            <w:vAlign w:val="center"/>
          </w:tcPr>
          <w:p w:rsidR="004B789F" w:rsidRPr="004B789F" w:rsidRDefault="004B789F" w:rsidP="004B789F">
            <w:pPr>
              <w:spacing w:after="0"/>
              <w:ind w:left="30"/>
              <w:jc w:val="both"/>
              <w:rPr>
                <w:rFonts w:asciiTheme="majorHAnsi" w:hAnsiTheme="majorHAnsi" w:cstheme="majorHAnsi"/>
                <w:color w:val="000000"/>
                <w:sz w:val="28"/>
                <w:szCs w:val="28"/>
                <w:lang w:eastAsia="ja-JP"/>
              </w:rPr>
            </w:pPr>
          </w:p>
        </w:tc>
      </w:tr>
      <w:tr w:rsidR="004B789F" w:rsidRPr="004B789F" w:rsidTr="00AB3AE3">
        <w:trPr>
          <w:trHeight w:hRule="exact" w:val="501"/>
          <w:jc w:val="center"/>
        </w:trPr>
        <w:tc>
          <w:tcPr>
            <w:tcW w:w="1106" w:type="dxa"/>
            <w:tcBorders>
              <w:top w:val="single" w:sz="4" w:space="0" w:color="auto"/>
              <w:left w:val="single" w:sz="4" w:space="0" w:color="auto"/>
            </w:tcBorders>
            <w:vAlign w:val="bottom"/>
          </w:tcPr>
          <w:p w:rsidR="004B789F" w:rsidRPr="004B789F" w:rsidRDefault="004B789F" w:rsidP="004B789F">
            <w:pPr>
              <w:widowControl w:val="0"/>
              <w:spacing w:after="0"/>
              <w:ind w:firstLine="40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7</w:t>
            </w:r>
          </w:p>
        </w:tc>
        <w:tc>
          <w:tcPr>
            <w:tcW w:w="2820" w:type="dxa"/>
            <w:tcBorders>
              <w:top w:val="single" w:sz="4" w:space="0" w:color="auto"/>
              <w:left w:val="single" w:sz="4" w:space="0" w:color="auto"/>
            </w:tcBorders>
            <w:vAlign w:val="bottom"/>
          </w:tcPr>
          <w:p w:rsidR="004B789F" w:rsidRPr="004B789F" w:rsidRDefault="004B789F" w:rsidP="004B789F">
            <w:pPr>
              <w:widowControl w:val="0"/>
              <w:spacing w:after="0"/>
              <w:ind w:left="96"/>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B B T T B B T</w:t>
            </w:r>
          </w:p>
        </w:tc>
        <w:tc>
          <w:tcPr>
            <w:tcW w:w="1981" w:type="dxa"/>
            <w:vMerge/>
            <w:tcBorders>
              <w:left w:val="single" w:sz="4" w:space="0" w:color="auto"/>
            </w:tcBorders>
            <w:vAlign w:val="center"/>
          </w:tcPr>
          <w:p w:rsidR="004B789F" w:rsidRPr="004B789F" w:rsidRDefault="004B789F" w:rsidP="004B789F">
            <w:pPr>
              <w:spacing w:after="0"/>
              <w:ind w:left="96"/>
              <w:jc w:val="both"/>
              <w:rPr>
                <w:rFonts w:asciiTheme="majorHAnsi" w:hAnsiTheme="majorHAnsi" w:cstheme="majorHAnsi"/>
                <w:color w:val="000000"/>
                <w:sz w:val="28"/>
                <w:szCs w:val="28"/>
                <w:lang w:eastAsia="ja-JP"/>
              </w:rPr>
            </w:pPr>
          </w:p>
        </w:tc>
        <w:tc>
          <w:tcPr>
            <w:tcW w:w="1631" w:type="dxa"/>
            <w:tcBorders>
              <w:top w:val="single" w:sz="4" w:space="0" w:color="auto"/>
              <w:left w:val="single" w:sz="4" w:space="0" w:color="auto"/>
            </w:tcBorders>
          </w:tcPr>
          <w:p w:rsidR="004B789F" w:rsidRPr="004B789F" w:rsidRDefault="004B789F" w:rsidP="004B789F">
            <w:pPr>
              <w:spacing w:after="0"/>
              <w:ind w:left="30"/>
              <w:jc w:val="both"/>
              <w:rPr>
                <w:rFonts w:asciiTheme="majorHAnsi" w:hAnsiTheme="majorHAnsi" w:cstheme="majorHAnsi"/>
                <w:color w:val="000000"/>
                <w:sz w:val="28"/>
                <w:szCs w:val="28"/>
                <w:lang w:eastAsia="ja-JP"/>
              </w:rPr>
            </w:pPr>
          </w:p>
        </w:tc>
        <w:tc>
          <w:tcPr>
            <w:tcW w:w="1753" w:type="dxa"/>
            <w:tcBorders>
              <w:top w:val="single" w:sz="4" w:space="0" w:color="auto"/>
              <w:left w:val="single" w:sz="4" w:space="0" w:color="auto"/>
              <w:right w:val="single" w:sz="4" w:space="0" w:color="auto"/>
            </w:tcBorders>
          </w:tcPr>
          <w:p w:rsidR="004B789F" w:rsidRPr="004B789F" w:rsidRDefault="004B789F" w:rsidP="004B789F">
            <w:pPr>
              <w:spacing w:after="0"/>
              <w:ind w:left="30"/>
              <w:jc w:val="both"/>
              <w:rPr>
                <w:rFonts w:asciiTheme="majorHAnsi" w:hAnsiTheme="majorHAnsi" w:cstheme="majorHAnsi"/>
                <w:color w:val="000000"/>
                <w:sz w:val="28"/>
                <w:szCs w:val="28"/>
                <w:lang w:eastAsia="ja-JP"/>
              </w:rPr>
            </w:pPr>
          </w:p>
        </w:tc>
      </w:tr>
      <w:tr w:rsidR="004B789F" w:rsidRPr="004B789F" w:rsidTr="00AB3AE3">
        <w:trPr>
          <w:trHeight w:hRule="exact" w:val="507"/>
          <w:jc w:val="center"/>
        </w:trPr>
        <w:tc>
          <w:tcPr>
            <w:tcW w:w="1106" w:type="dxa"/>
            <w:tcBorders>
              <w:top w:val="single" w:sz="4" w:space="0" w:color="auto"/>
              <w:left w:val="single" w:sz="4" w:space="0" w:color="auto"/>
              <w:bottom w:val="single" w:sz="4" w:space="0" w:color="auto"/>
            </w:tcBorders>
            <w:vAlign w:val="center"/>
          </w:tcPr>
          <w:p w:rsidR="004B789F" w:rsidRPr="004B789F" w:rsidRDefault="004B789F" w:rsidP="004B789F">
            <w:pPr>
              <w:widowControl w:val="0"/>
              <w:spacing w:after="0"/>
              <w:ind w:firstLine="40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8</w:t>
            </w:r>
          </w:p>
        </w:tc>
        <w:tc>
          <w:tcPr>
            <w:tcW w:w="2820" w:type="dxa"/>
            <w:tcBorders>
              <w:top w:val="single" w:sz="4" w:space="0" w:color="auto"/>
              <w:left w:val="single" w:sz="4" w:space="0" w:color="auto"/>
              <w:bottom w:val="single" w:sz="4" w:space="0" w:color="auto"/>
            </w:tcBorders>
            <w:vAlign w:val="center"/>
          </w:tcPr>
          <w:p w:rsidR="004B789F" w:rsidRPr="004B789F" w:rsidRDefault="004B789F" w:rsidP="004B789F">
            <w:pPr>
              <w:widowControl w:val="0"/>
              <w:spacing w:after="0"/>
              <w:ind w:left="96"/>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T T B B T T B</w:t>
            </w:r>
          </w:p>
        </w:tc>
        <w:tc>
          <w:tcPr>
            <w:tcW w:w="1981" w:type="dxa"/>
            <w:tcBorders>
              <w:top w:val="single" w:sz="4" w:space="0" w:color="auto"/>
              <w:left w:val="single" w:sz="4" w:space="0" w:color="auto"/>
              <w:bottom w:val="single" w:sz="4" w:space="0" w:color="auto"/>
            </w:tcBorders>
          </w:tcPr>
          <w:p w:rsidR="004B789F" w:rsidRPr="004B789F" w:rsidRDefault="004B789F" w:rsidP="004B789F">
            <w:pPr>
              <w:spacing w:after="0"/>
              <w:ind w:left="96"/>
              <w:jc w:val="both"/>
              <w:rPr>
                <w:rFonts w:asciiTheme="majorHAnsi" w:hAnsiTheme="majorHAnsi" w:cstheme="majorHAnsi"/>
                <w:color w:val="000000"/>
                <w:sz w:val="28"/>
                <w:szCs w:val="28"/>
                <w:lang w:eastAsia="ja-JP"/>
              </w:rPr>
            </w:pPr>
          </w:p>
        </w:tc>
        <w:tc>
          <w:tcPr>
            <w:tcW w:w="1631" w:type="dxa"/>
            <w:tcBorders>
              <w:top w:val="single" w:sz="4" w:space="0" w:color="auto"/>
              <w:left w:val="single" w:sz="4" w:space="0" w:color="auto"/>
              <w:bottom w:val="single" w:sz="4" w:space="0" w:color="auto"/>
            </w:tcBorders>
            <w:vAlign w:val="center"/>
          </w:tcPr>
          <w:p w:rsidR="004B789F" w:rsidRPr="004B789F" w:rsidRDefault="004B789F" w:rsidP="004B789F">
            <w:pPr>
              <w:widowControl w:val="0"/>
              <w:spacing w:after="0"/>
              <w:ind w:left="3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vi-VN"/>
              </w:rPr>
              <w:t>B</w:t>
            </w:r>
          </w:p>
        </w:tc>
        <w:tc>
          <w:tcPr>
            <w:tcW w:w="1753" w:type="dxa"/>
            <w:tcBorders>
              <w:top w:val="single" w:sz="4" w:space="0" w:color="auto"/>
              <w:left w:val="single" w:sz="4" w:space="0" w:color="auto"/>
              <w:bottom w:val="single" w:sz="4" w:space="0" w:color="auto"/>
              <w:right w:val="single" w:sz="4" w:space="0" w:color="auto"/>
            </w:tcBorders>
          </w:tcPr>
          <w:p w:rsidR="004B789F" w:rsidRPr="004B789F" w:rsidRDefault="004B789F" w:rsidP="004B789F">
            <w:pPr>
              <w:spacing w:after="0"/>
              <w:ind w:left="30"/>
              <w:jc w:val="both"/>
              <w:rPr>
                <w:rFonts w:asciiTheme="majorHAnsi" w:hAnsiTheme="majorHAnsi" w:cstheme="majorHAnsi"/>
                <w:color w:val="000000"/>
                <w:sz w:val="28"/>
                <w:szCs w:val="28"/>
                <w:lang w:eastAsia="ja-JP"/>
              </w:rPr>
            </w:pPr>
          </w:p>
        </w:tc>
      </w:tr>
    </w:tbl>
    <w:p w:rsidR="004B789F" w:rsidRPr="004B789F" w:rsidRDefault="004B789F" w:rsidP="004B789F">
      <w:pPr>
        <w:spacing w:after="0"/>
        <w:ind w:left="48" w:right="48"/>
        <w:jc w:val="both"/>
        <w:rPr>
          <w:rFonts w:asciiTheme="majorHAnsi" w:hAnsiTheme="majorHAnsi" w:cstheme="majorHAnsi"/>
          <w:b/>
          <w:bCs/>
          <w:color w:val="000000"/>
          <w:sz w:val="28"/>
          <w:szCs w:val="28"/>
          <w:lang w:eastAsia="vi-VN"/>
        </w:rPr>
      </w:pPr>
      <w:r w:rsidRPr="004B789F">
        <w:rPr>
          <w:rFonts w:asciiTheme="majorHAnsi" w:hAnsiTheme="majorHAnsi" w:cstheme="majorHAnsi"/>
          <w:b/>
          <w:bCs/>
          <w:color w:val="000000"/>
          <w:sz w:val="28"/>
          <w:szCs w:val="28"/>
          <w:lang w:eastAsia="vi-VN"/>
        </w:rPr>
        <w:t>* Những nét giống nhau và khác nhau về thi luật giữa thơ thất ngôn bát cú và thơ tứ tuyệt Đường luật:</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1"/>
        <w:gridCol w:w="4006"/>
        <w:gridCol w:w="3479"/>
      </w:tblGrid>
      <w:tr w:rsidR="004B789F" w:rsidRPr="004B789F" w:rsidTr="00AB3AE3">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Nội dung</w:t>
            </w:r>
          </w:p>
        </w:tc>
        <w:tc>
          <w:tcPr>
            <w:tcW w:w="4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Thể thơ thất ngôn tứ tuyệt Đường luật</w:t>
            </w:r>
          </w:p>
        </w:tc>
        <w:tc>
          <w:tcPr>
            <w:tcW w:w="36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Thể thơ thất ngôn bát cú Đường luật</w:t>
            </w:r>
          </w:p>
        </w:tc>
      </w:tr>
      <w:tr w:rsidR="004B789F" w:rsidRPr="004B789F" w:rsidTr="00AB3AE3">
        <w:tc>
          <w:tcPr>
            <w:tcW w:w="9915"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 Giống nhau:</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Có hệ thống quy tắc phức tạp: luật, niêm, vần, đối và bố cục.</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Về hình thức: Mỗi câu đều có 7 chữ.</w:t>
            </w:r>
          </w:p>
        </w:tc>
      </w:tr>
      <w:tr w:rsidR="004B789F" w:rsidRPr="004B789F" w:rsidTr="00AB3AE3">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 Khác nhau:</w:t>
            </w:r>
          </w:p>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w:t>
            </w:r>
          </w:p>
        </w:tc>
        <w:tc>
          <w:tcPr>
            <w:tcW w:w="4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Thơ thất ngôn tứ tuyệt:</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Có 4 câu thơ</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Các câu 1, 2, 4 hoặc chỉ các câu 2, 4 sẽ hiệp vần với nhau ở chữ cuối.</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Bốn câu trong bài thơ thất ngôn tứ tuyệt theo thứ tự là các câu khai, thừa, chuyển và hợp.</w:t>
            </w:r>
          </w:p>
        </w:tc>
        <w:tc>
          <w:tcPr>
            <w:tcW w:w="36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Thơ thất ngôn bát cú:</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Có 8 câu thơ</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Gieo vần cuối các câu 1, 2, 4, 6, 8.</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Bố cục được triển khai là đề, thực, luận, kết, mỗi phần gồm 2 câu.</w:t>
            </w:r>
          </w:p>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w:t>
            </w:r>
          </w:p>
        </w:tc>
      </w:tr>
    </w:tbl>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w:t>
      </w:r>
      <w:r w:rsidRPr="004B789F">
        <w:rPr>
          <w:rFonts w:asciiTheme="majorHAnsi" w:hAnsiTheme="majorHAnsi" w:cstheme="majorHAnsi"/>
          <w:b/>
          <w:bCs/>
          <w:sz w:val="28"/>
          <w:szCs w:val="28"/>
          <w:lang w:val="de-DE"/>
        </w:rPr>
        <w:t>*</w:t>
      </w:r>
      <w:r w:rsidRPr="004B789F">
        <w:rPr>
          <w:rFonts w:asciiTheme="majorHAnsi" w:eastAsia="Calibri" w:hAnsiTheme="majorHAnsi" w:cstheme="majorHAnsi"/>
          <w:b/>
          <w:sz w:val="28"/>
          <w:szCs w:val="28"/>
          <w:lang w:val="de-DE"/>
        </w:rPr>
        <w:t xml:space="preserve"> Cách đọc hiểu thơ Đường luật</w:t>
      </w:r>
    </w:p>
    <w:p w:rsidR="004B789F" w:rsidRPr="004B789F" w:rsidRDefault="004B789F" w:rsidP="004B789F">
      <w:pPr>
        <w:spacing w:after="0"/>
        <w:contextualSpacing/>
        <w:jc w:val="both"/>
        <w:rPr>
          <w:rFonts w:asciiTheme="majorHAnsi" w:eastAsia="Calibri" w:hAnsiTheme="majorHAnsi" w:cstheme="majorHAnsi"/>
          <w:color w:val="0D0D0D"/>
          <w:sz w:val="28"/>
          <w:szCs w:val="28"/>
          <w:lang w:val="de-DE"/>
        </w:rPr>
      </w:pPr>
      <w:r w:rsidRPr="004B789F">
        <w:rPr>
          <w:rFonts w:asciiTheme="majorHAnsi" w:eastAsia="Calibri" w:hAnsiTheme="majorHAnsi" w:cstheme="majorHAnsi"/>
          <w:color w:val="0D0D0D"/>
          <w:sz w:val="28"/>
          <w:szCs w:val="28"/>
          <w:lang w:val="de-DE"/>
        </w:rPr>
        <w:t>- Cần chú ý đặc điểm thể loại, văn tự, đề tài, chủ đề, không gian, thời gian và sự liên hệ giữa các câu thơ trong bài. Nếu là thơ bằng chữ Hán, trước khi đọc phần Dịch thơ cần đọc kĩ phần Dịch nghĩa để hiểu rõ ý các câu thơ. Chú ý đối sánh giữa phần phiên âm và phần dịch thơ.</w:t>
      </w:r>
    </w:p>
    <w:p w:rsidR="004B789F" w:rsidRPr="004B789F" w:rsidRDefault="004B789F" w:rsidP="004B789F">
      <w:pPr>
        <w:spacing w:after="0"/>
        <w:contextualSpacing/>
        <w:jc w:val="both"/>
        <w:rPr>
          <w:rFonts w:asciiTheme="majorHAnsi" w:hAnsiTheme="majorHAnsi" w:cstheme="majorHAnsi"/>
          <w:color w:val="0D0D0D"/>
          <w:sz w:val="28"/>
          <w:szCs w:val="28"/>
          <w:lang w:val="de-DE"/>
        </w:rPr>
      </w:pPr>
      <w:r w:rsidRPr="004B789F">
        <w:rPr>
          <w:rFonts w:asciiTheme="majorHAnsi" w:eastAsia="Calibri" w:hAnsiTheme="majorHAnsi" w:cstheme="majorHAnsi"/>
          <w:color w:val="0D0D0D"/>
          <w:sz w:val="28"/>
          <w:szCs w:val="28"/>
          <w:lang w:val="de-DE"/>
        </w:rPr>
        <w:t>- Hiểu được bài thơ là lời của ai; nói về điều gì;  nói bằng cách nào; cách nói ấy có gì độc đáo, đáng nhớ (</w:t>
      </w:r>
      <w:r w:rsidRPr="004B789F">
        <w:rPr>
          <w:rFonts w:asciiTheme="majorHAnsi" w:eastAsia="Calibri" w:hAnsiTheme="majorHAnsi" w:cstheme="majorHAnsi"/>
          <w:i/>
          <w:color w:val="0D0D0D"/>
          <w:sz w:val="28"/>
          <w:szCs w:val="28"/>
          <w:lang w:val="de-DE"/>
        </w:rPr>
        <w:t>nghệ thuật đối, hình ảnh, từ ngữ, biện pháp tu từ,…)</w:t>
      </w:r>
    </w:p>
    <w:p w:rsidR="004B789F" w:rsidRPr="004B789F" w:rsidRDefault="004B789F" w:rsidP="004B789F">
      <w:pPr>
        <w:spacing w:after="0"/>
        <w:jc w:val="both"/>
        <w:rPr>
          <w:rFonts w:asciiTheme="majorHAnsi" w:eastAsia="Calibri" w:hAnsiTheme="majorHAnsi" w:cstheme="majorHAnsi"/>
          <w:color w:val="0D0D0D"/>
          <w:sz w:val="28"/>
          <w:szCs w:val="28"/>
          <w:lang w:val="de-DE"/>
        </w:rPr>
      </w:pPr>
      <w:r w:rsidRPr="004B789F">
        <w:rPr>
          <w:rFonts w:asciiTheme="majorHAnsi" w:eastAsia="Calibri" w:hAnsiTheme="majorHAnsi" w:cstheme="majorHAnsi"/>
          <w:color w:val="0D0D0D"/>
          <w:sz w:val="28"/>
          <w:szCs w:val="28"/>
          <w:lang w:val="de-DE"/>
        </w:rPr>
        <w:t>- Chỉ ra được tình cảm, cảm xúc của chủ thể trữ tình và những tác động của chúng đến suy nghĩ và tình cảm của người đọc.</w:t>
      </w:r>
    </w:p>
    <w:p w:rsidR="004B789F" w:rsidRPr="004B789F" w:rsidRDefault="004B789F" w:rsidP="004B789F">
      <w:pPr>
        <w:spacing w:after="0"/>
        <w:ind w:right="48"/>
        <w:jc w:val="both"/>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c. Bảng hệ thống hóa thông tin về các văn bản đọc</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5"/>
        <w:gridCol w:w="1131"/>
        <w:gridCol w:w="1176"/>
        <w:gridCol w:w="1131"/>
        <w:gridCol w:w="3086"/>
        <w:gridCol w:w="2157"/>
      </w:tblGrid>
      <w:tr w:rsidR="004B789F" w:rsidRPr="004B789F" w:rsidTr="00AB3AE3">
        <w:tc>
          <w:tcPr>
            <w:tcW w:w="7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Bài</w:t>
            </w:r>
          </w:p>
        </w:tc>
        <w:tc>
          <w:tcPr>
            <w:tcW w:w="115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Văn bản</w:t>
            </w:r>
          </w:p>
        </w:tc>
        <w:tc>
          <w:tcPr>
            <w:tcW w:w="120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Tác giả</w:t>
            </w:r>
          </w:p>
        </w:tc>
        <w:tc>
          <w:tcPr>
            <w:tcW w:w="115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 xml:space="preserve">Loại, </w:t>
            </w:r>
            <w:r w:rsidRPr="004B789F">
              <w:rPr>
                <w:rFonts w:asciiTheme="majorHAnsi" w:hAnsiTheme="majorHAnsi" w:cstheme="majorHAnsi"/>
                <w:b/>
                <w:bCs/>
                <w:color w:val="000000"/>
                <w:sz w:val="28"/>
                <w:szCs w:val="28"/>
                <w:lang w:eastAsia="vi-VN"/>
              </w:rPr>
              <w:lastRenderedPageBreak/>
              <w:t>thể loại</w:t>
            </w:r>
          </w:p>
        </w:tc>
        <w:tc>
          <w:tcPr>
            <w:tcW w:w="5685"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lastRenderedPageBreak/>
              <w:t>Đặc điểm nổi bật</w:t>
            </w:r>
          </w:p>
        </w:tc>
      </w:tr>
      <w:tr w:rsidR="004B789F" w:rsidRPr="004B789F" w:rsidTr="00AB3AE3">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B789F" w:rsidRPr="004B789F" w:rsidRDefault="004B789F" w:rsidP="004B789F">
            <w:pPr>
              <w:spacing w:after="0"/>
              <w:rPr>
                <w:rFonts w:asciiTheme="majorHAnsi" w:hAnsiTheme="majorHAnsi" w:cstheme="majorHAnsi"/>
                <w:color w:val="000000"/>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B789F" w:rsidRPr="004B789F" w:rsidRDefault="004B789F" w:rsidP="004B789F">
            <w:pPr>
              <w:spacing w:after="0"/>
              <w:rPr>
                <w:rFonts w:asciiTheme="majorHAnsi" w:hAnsiTheme="majorHAnsi" w:cstheme="majorHAnsi"/>
                <w:color w:val="000000"/>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B789F" w:rsidRPr="004B789F" w:rsidRDefault="004B789F" w:rsidP="004B789F">
            <w:pPr>
              <w:spacing w:after="0"/>
              <w:rPr>
                <w:rFonts w:asciiTheme="majorHAnsi" w:hAnsiTheme="majorHAnsi" w:cstheme="majorHAnsi"/>
                <w:color w:val="000000"/>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B789F" w:rsidRPr="004B789F" w:rsidRDefault="004B789F" w:rsidP="004B789F">
            <w:pPr>
              <w:spacing w:after="0"/>
              <w:rPr>
                <w:rFonts w:asciiTheme="majorHAnsi" w:hAnsiTheme="majorHAnsi" w:cstheme="majorHAnsi"/>
                <w:color w:val="000000"/>
                <w:sz w:val="28"/>
                <w:szCs w:val="28"/>
                <w:lang w:eastAsia="vi-VN"/>
              </w:rPr>
            </w:pPr>
          </w:p>
        </w:tc>
        <w:tc>
          <w:tcPr>
            <w:tcW w:w="33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Nội dung</w:t>
            </w:r>
          </w:p>
        </w:tc>
        <w:tc>
          <w:tcPr>
            <w:tcW w:w="23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Hình thức</w:t>
            </w:r>
          </w:p>
        </w:tc>
      </w:tr>
      <w:tr w:rsidR="004B789F" w:rsidRPr="004B789F" w:rsidTr="00AB3AE3">
        <w:tc>
          <w:tcPr>
            <w:tcW w:w="7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lastRenderedPageBreak/>
              <w:t>1</w:t>
            </w:r>
          </w:p>
        </w:tc>
        <w:tc>
          <w:tcPr>
            <w:tcW w:w="11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Lá cờ thêu sáu chữ vàng</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Nguyễn Huy Tưởng</w:t>
            </w:r>
          </w:p>
        </w:tc>
        <w:tc>
          <w:tcPr>
            <w:tcW w:w="11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Truyện lịch sử</w:t>
            </w:r>
          </w:p>
        </w:tc>
        <w:tc>
          <w:tcPr>
            <w:tcW w:w="33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Văn bản kể về Trần Quốc Toản là một chàng thiếu niên khảng khái và bộc trực, còn nhỏ nhưng đã đau đáu chuyện nước nhà. </w:t>
            </w:r>
          </w:p>
        </w:tc>
        <w:tc>
          <w:tcPr>
            <w:tcW w:w="23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Ngôn ngữ người kể chuyện và ngôn ngữ nhân vật đều mang đậm màu sắc lịch sử.</w:t>
            </w:r>
          </w:p>
        </w:tc>
      </w:tr>
      <w:tr w:rsidR="004B789F" w:rsidRPr="004B789F" w:rsidTr="00AB3AE3">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B789F" w:rsidRPr="004B789F" w:rsidRDefault="004B789F" w:rsidP="004B789F">
            <w:pPr>
              <w:spacing w:after="0"/>
              <w:rPr>
                <w:rFonts w:asciiTheme="majorHAnsi" w:hAnsiTheme="majorHAnsi" w:cstheme="majorHAnsi"/>
                <w:color w:val="000000"/>
                <w:sz w:val="28"/>
                <w:szCs w:val="28"/>
                <w:lang w:eastAsia="vi-VN"/>
              </w:rPr>
            </w:pPr>
          </w:p>
        </w:tc>
        <w:tc>
          <w:tcPr>
            <w:tcW w:w="11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Quang Trung đại phá quân Thanh</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Ngô Gia Văn Phái</w:t>
            </w:r>
          </w:p>
        </w:tc>
        <w:tc>
          <w:tcPr>
            <w:tcW w:w="11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Tiểu thuyết chương hồi</w:t>
            </w:r>
          </w:p>
        </w:tc>
        <w:tc>
          <w:tcPr>
            <w:tcW w:w="33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Ghi lại lịch sử hào hùng của dân tộc ta, tái hiện chân thực hình ảnh người anh hùng dân tộc Nguyễn Huệ qua chiến công thần tốc đại phá quân Thanh, sự thảm hại của quân tướng nhà Thanh và số phận bi đát của vua tôi Lê Chiêu Thống.</w:t>
            </w:r>
          </w:p>
        </w:tc>
        <w:tc>
          <w:tcPr>
            <w:tcW w:w="23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Nghệ thuật trần thuật đặc sắc, miêu tả hành động lời nói của nhân vật rõ nét, ngôn ngữ gần gũi, mang đậm nét lịch sử.</w:t>
            </w:r>
          </w:p>
        </w:tc>
      </w:tr>
      <w:tr w:rsidR="004B789F" w:rsidRPr="004B789F" w:rsidTr="00AB3AE3">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B789F" w:rsidRPr="004B789F" w:rsidRDefault="004B789F" w:rsidP="004B789F">
            <w:pPr>
              <w:spacing w:after="0"/>
              <w:rPr>
                <w:rFonts w:asciiTheme="majorHAnsi" w:hAnsiTheme="majorHAnsi" w:cstheme="majorHAnsi"/>
                <w:color w:val="000000"/>
                <w:sz w:val="28"/>
                <w:szCs w:val="28"/>
                <w:lang w:eastAsia="vi-VN"/>
              </w:rPr>
            </w:pPr>
          </w:p>
        </w:tc>
        <w:tc>
          <w:tcPr>
            <w:tcW w:w="11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Ta đi tới</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Tố Hữu</w:t>
            </w:r>
          </w:p>
        </w:tc>
        <w:tc>
          <w:tcPr>
            <w:tcW w:w="11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Thơ tự do</w:t>
            </w:r>
          </w:p>
        </w:tc>
        <w:tc>
          <w:tcPr>
            <w:tcW w:w="33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Vừa ngợi ca chiến thắng, vừa gợi suy nghĩ về đoạn đường sắp tới.</w:t>
            </w:r>
          </w:p>
        </w:tc>
        <w:tc>
          <w:tcPr>
            <w:tcW w:w="23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Sử dụng đa dạng các biện pháp tu từ, ngôn ngữ giản dị, sâu sắc.</w:t>
            </w:r>
          </w:p>
        </w:tc>
      </w:tr>
      <w:tr w:rsidR="004B789F" w:rsidRPr="004B789F" w:rsidTr="00AB3AE3">
        <w:tc>
          <w:tcPr>
            <w:tcW w:w="7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2</w:t>
            </w:r>
          </w:p>
        </w:tc>
        <w:tc>
          <w:tcPr>
            <w:tcW w:w="11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Thu điếu</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Nguyễn Khuyến</w:t>
            </w:r>
          </w:p>
        </w:tc>
        <w:tc>
          <w:tcPr>
            <w:tcW w:w="11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Thất ngôn bát cú</w:t>
            </w:r>
          </w:p>
        </w:tc>
        <w:tc>
          <w:tcPr>
            <w:tcW w:w="33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Vẻ đẹp bình dị, quen thuộc của cảnh thu điển hình cho cảnh sắc mùa thu của thiên nhiên vùng đồng bằng Bắc Bộ. Đồng thời, bài thơ cũng có thấy tình yêu thiên nhiên, đất nước và tâm trạng thời thế của Nguyễn Khuyến.</w:t>
            </w:r>
          </w:p>
        </w:tc>
        <w:tc>
          <w:tcPr>
            <w:tcW w:w="23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Bài thơ thất ngôn bát cú với cách gieo vần độc đáo vần độc đáo. Nghệ thuật tả cảnh ngụ tình đặc trưng của văn học trung đại.</w:t>
            </w:r>
          </w:p>
        </w:tc>
      </w:tr>
      <w:tr w:rsidR="004B789F" w:rsidRPr="004B789F" w:rsidTr="00AB3AE3">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B789F" w:rsidRPr="004B789F" w:rsidRDefault="004B789F" w:rsidP="004B789F">
            <w:pPr>
              <w:spacing w:after="0"/>
              <w:rPr>
                <w:rFonts w:asciiTheme="majorHAnsi" w:hAnsiTheme="majorHAnsi" w:cstheme="majorHAnsi"/>
                <w:color w:val="000000"/>
                <w:sz w:val="28"/>
                <w:szCs w:val="28"/>
                <w:lang w:eastAsia="vi-VN"/>
              </w:rPr>
            </w:pPr>
          </w:p>
        </w:tc>
        <w:tc>
          <w:tcPr>
            <w:tcW w:w="11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Thiên Trường vãn vọng</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Trần Nhân Tông</w:t>
            </w:r>
          </w:p>
        </w:tc>
        <w:tc>
          <w:tcPr>
            <w:tcW w:w="11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Thất ngôn tứ tuyệt</w:t>
            </w:r>
          </w:p>
        </w:tc>
        <w:tc>
          <w:tcPr>
            <w:tcW w:w="33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xml:space="preserve">Bài thơ gợi tả cảnh xóm thôn, đồng quê vùng Thiên Trường qua cái nhìn và cảm xúc của Trần </w:t>
            </w:r>
            <w:r w:rsidRPr="004B789F">
              <w:rPr>
                <w:rFonts w:asciiTheme="majorHAnsi" w:hAnsiTheme="majorHAnsi" w:cstheme="majorHAnsi"/>
                <w:color w:val="000000"/>
                <w:sz w:val="28"/>
                <w:szCs w:val="28"/>
                <w:lang w:eastAsia="vi-VN"/>
              </w:rPr>
              <w:lastRenderedPageBreak/>
              <w:t>Nhân Tông, cảm xúc lắng đọng, cái nhìn man mác, bâng khuâng ôm trùm cảnh vật</w:t>
            </w:r>
          </w:p>
        </w:tc>
        <w:tc>
          <w:tcPr>
            <w:tcW w:w="23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lastRenderedPageBreak/>
              <w:t>Bút pháp nghệ thuật cổ điển tài hoa</w:t>
            </w:r>
          </w:p>
        </w:tc>
      </w:tr>
      <w:tr w:rsidR="004B789F" w:rsidRPr="004B789F" w:rsidTr="00AB3AE3">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B789F" w:rsidRPr="004B789F" w:rsidRDefault="004B789F" w:rsidP="004B789F">
            <w:pPr>
              <w:spacing w:after="0"/>
              <w:rPr>
                <w:rFonts w:asciiTheme="majorHAnsi" w:hAnsiTheme="majorHAnsi" w:cstheme="majorHAnsi"/>
                <w:color w:val="000000"/>
                <w:sz w:val="28"/>
                <w:szCs w:val="28"/>
                <w:lang w:eastAsia="vi-VN"/>
              </w:rPr>
            </w:pPr>
          </w:p>
        </w:tc>
        <w:tc>
          <w:tcPr>
            <w:tcW w:w="11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Ca Huế trên sông Hương</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Hà Ánh Minh</w:t>
            </w:r>
          </w:p>
        </w:tc>
        <w:tc>
          <w:tcPr>
            <w:tcW w:w="11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Bút kí</w:t>
            </w:r>
          </w:p>
        </w:tc>
        <w:tc>
          <w:tcPr>
            <w:tcW w:w="33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Cố đô Huế nổi tiếng không phải chỉ có các danh lam thắng cảnh và di tích lịch sử mà còn nổi tiếng bởi các làn điệu dân ca và âm nhạc cung đình. Ca Huế là một hình thức sinh hoạt văn hóa – âm nhạc thanh lịch và tao nhã, một sản phẩm tinh thần đáng trân trọng, cần được bảo tồn và phát triển</w:t>
            </w:r>
          </w:p>
        </w:tc>
        <w:tc>
          <w:tcPr>
            <w:tcW w:w="23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Thủ pháp liệt kê, kết hợp với giải thích, bình luận. Miêu tả đặc sắc, gợi hình, gợi cảm, chân thực.</w:t>
            </w:r>
          </w:p>
        </w:tc>
      </w:tr>
      <w:tr w:rsidR="004B789F" w:rsidRPr="004B789F" w:rsidTr="00AB3AE3">
        <w:tc>
          <w:tcPr>
            <w:tcW w:w="7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3</w:t>
            </w:r>
          </w:p>
        </w:tc>
        <w:tc>
          <w:tcPr>
            <w:tcW w:w="11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Hịch tướng sĩ</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Trần Quốc Tuấn</w:t>
            </w:r>
          </w:p>
        </w:tc>
        <w:tc>
          <w:tcPr>
            <w:tcW w:w="11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Hịch</w:t>
            </w:r>
          </w:p>
        </w:tc>
        <w:tc>
          <w:tcPr>
            <w:tcW w:w="33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Phản ánh tinh thần yêu nước, căm thù giặc và ý chí quyết chiến quyết thắng kẻ thù xâm lược của nhân dân ta.</w:t>
            </w:r>
          </w:p>
        </w:tc>
        <w:tc>
          <w:tcPr>
            <w:tcW w:w="23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Các hình thức nghệ thuật phong phú: lặp tăng tiến, điệp cấu trúc câu, hình ảnh phóng đại, câu hỏi tu từ, lời văn giàu cảm xúc, lập luận chặt chẽ, kết hợp giữa lý và tình.</w:t>
            </w:r>
          </w:p>
        </w:tc>
      </w:tr>
      <w:tr w:rsidR="004B789F" w:rsidRPr="004B789F" w:rsidTr="00AB3AE3">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B789F" w:rsidRPr="004B789F" w:rsidRDefault="004B789F" w:rsidP="004B789F">
            <w:pPr>
              <w:spacing w:after="0"/>
              <w:rPr>
                <w:rFonts w:asciiTheme="majorHAnsi" w:hAnsiTheme="majorHAnsi" w:cstheme="majorHAnsi"/>
                <w:color w:val="000000"/>
                <w:sz w:val="28"/>
                <w:szCs w:val="28"/>
                <w:lang w:eastAsia="vi-VN"/>
              </w:rPr>
            </w:pPr>
          </w:p>
        </w:tc>
        <w:tc>
          <w:tcPr>
            <w:tcW w:w="11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Tinh thần yêu nước của nhân dân ta</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Hồ Chí Minh</w:t>
            </w:r>
          </w:p>
        </w:tc>
        <w:tc>
          <w:tcPr>
            <w:tcW w:w="11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Văn nghị luận</w:t>
            </w:r>
          </w:p>
        </w:tc>
        <w:tc>
          <w:tcPr>
            <w:tcW w:w="33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Văn bản ca ngợi và tự hào về tinh thần yêu nước từ đó kêu gọi mọi người cùng phát huy truyền thống yêu nước quý báu của dân tộc</w:t>
            </w:r>
          </w:p>
        </w:tc>
        <w:tc>
          <w:tcPr>
            <w:tcW w:w="23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Xây dựng luận điểm ngắn gọn, lập luận chặt chẽ, dẫn chứng thuyết phục. Sử dụng từ ngữ giàu hình ảnh và các biện pháp nghệ thuật</w:t>
            </w:r>
          </w:p>
        </w:tc>
      </w:tr>
      <w:tr w:rsidR="004B789F" w:rsidRPr="004B789F" w:rsidTr="00AB3AE3">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B789F" w:rsidRPr="004B789F" w:rsidRDefault="004B789F" w:rsidP="004B789F">
            <w:pPr>
              <w:spacing w:after="0"/>
              <w:rPr>
                <w:rFonts w:asciiTheme="majorHAnsi" w:hAnsiTheme="majorHAnsi" w:cstheme="majorHAnsi"/>
                <w:color w:val="000000"/>
                <w:sz w:val="28"/>
                <w:szCs w:val="28"/>
                <w:lang w:eastAsia="vi-VN"/>
              </w:rPr>
            </w:pPr>
          </w:p>
        </w:tc>
        <w:tc>
          <w:tcPr>
            <w:tcW w:w="11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Nam quốc sơn hà</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w:t>
            </w:r>
          </w:p>
        </w:tc>
        <w:tc>
          <w:tcPr>
            <w:tcW w:w="11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Thơ thất ngôn tứ tuyệt</w:t>
            </w:r>
          </w:p>
        </w:tc>
        <w:tc>
          <w:tcPr>
            <w:tcW w:w="33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Sông núi nước Nam là bản tuyên ngôn độc lập đầu tiên của dân tộc, khẳng định chủ quyền về lãnh thổ của đất nước và nêu cao ý chí bảo vệ chủ quyền đó trước mọi kẻ thù xâm lược.</w:t>
            </w:r>
          </w:p>
        </w:tc>
        <w:tc>
          <w:tcPr>
            <w:tcW w:w="23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Thể thơ thất ngôn tứ tuyệt ngắn gọn, súc tích</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Ngôn ngữ dõng dạc, giọng thơ mạnh mẽ, đanh thép, hùng hồn</w:t>
            </w:r>
          </w:p>
        </w:tc>
      </w:tr>
    </w:tbl>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2. Tiếng Việt:</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Nhận biết được biệt ngữ xã hội, từ ngữ địa phương; hiểu được phạm vi, tác dụng của việc sử dụng biệt ngữ xã hội, từ ngữ địa phương trong giao tiếp và trong sáng tác văn học.</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Hiểu được đặc điểm và tác dụng của biện pháp tu từ đảo ngữ, từ tượng hình, từ tượng thanh.</w:t>
      </w:r>
    </w:p>
    <w:tbl>
      <w:tblPr>
        <w:tblW w:w="950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2"/>
        <w:gridCol w:w="1446"/>
        <w:gridCol w:w="5121"/>
        <w:gridCol w:w="2127"/>
      </w:tblGrid>
      <w:tr w:rsidR="004B789F" w:rsidRPr="004B789F" w:rsidTr="00AB3AE3">
        <w:tc>
          <w:tcPr>
            <w:tcW w:w="8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STT</w:t>
            </w:r>
          </w:p>
        </w:tc>
        <w:tc>
          <w:tcPr>
            <w:tcW w:w="1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Nội dung tiếng Việt</w:t>
            </w:r>
          </w:p>
        </w:tc>
        <w:tc>
          <w:tcPr>
            <w:tcW w:w="51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Khái niệm cần nắm vững</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Dạng bài tập thực hành</w:t>
            </w:r>
          </w:p>
        </w:tc>
      </w:tr>
      <w:tr w:rsidR="004B789F" w:rsidRPr="004B789F" w:rsidTr="00AB3AE3">
        <w:tc>
          <w:tcPr>
            <w:tcW w:w="8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1</w:t>
            </w:r>
          </w:p>
        </w:tc>
        <w:tc>
          <w:tcPr>
            <w:tcW w:w="1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Biệt ngữ xã hội</w:t>
            </w:r>
          </w:p>
        </w:tc>
        <w:tc>
          <w:tcPr>
            <w:tcW w:w="51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Là những từ ngữ có đặc điểm riêng (có thể về ngữ âm, có thể về ngữ nghĩa), hình thành trên những quy ước riêng của một nhóm người nào đó, do vậy, chỉ sử dụng trong phạm vi hẹp.</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Chỉ ra biệt ngữ xã hội và nêu tác dụng.</w:t>
            </w:r>
          </w:p>
        </w:tc>
      </w:tr>
      <w:tr w:rsidR="004B789F" w:rsidRPr="004B789F" w:rsidTr="00AB3AE3">
        <w:tc>
          <w:tcPr>
            <w:tcW w:w="8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2</w:t>
            </w:r>
          </w:p>
        </w:tc>
        <w:tc>
          <w:tcPr>
            <w:tcW w:w="1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Biện pháp tu từ đảo ngữ</w:t>
            </w:r>
          </w:p>
        </w:tc>
        <w:tc>
          <w:tcPr>
            <w:tcW w:w="51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Được tạo ra bằng cách thay đổi vị trí thông thường của các từ ngữ trong câu nhằm nhấn mạnh đặc điểm (màu sắc, đường nét), hoạt động, trạng thái của sự vật, hiện tượng, gợi ấn tượng rõ hơn hoặc bộc lộ cảm xúc của người viết (người nói).</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Chỉ ra biện pháp tu từ đảo ngữ và nêu tác dụng.</w:t>
            </w:r>
          </w:p>
        </w:tc>
      </w:tr>
      <w:tr w:rsidR="004B789F" w:rsidRPr="004B789F" w:rsidTr="00AB3AE3">
        <w:tc>
          <w:tcPr>
            <w:tcW w:w="8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3</w:t>
            </w:r>
          </w:p>
        </w:tc>
        <w:tc>
          <w:tcPr>
            <w:tcW w:w="1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Từ tượng hình và từ tượng thanh</w:t>
            </w:r>
          </w:p>
        </w:tc>
        <w:tc>
          <w:tcPr>
            <w:tcW w:w="51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i/>
                <w:iCs/>
                <w:color w:val="000000"/>
                <w:sz w:val="28"/>
                <w:szCs w:val="28"/>
                <w:lang w:eastAsia="vi-VN"/>
              </w:rPr>
              <w:t>- Từ tượng hình:</w:t>
            </w:r>
            <w:r w:rsidRPr="004B789F">
              <w:rPr>
                <w:rFonts w:asciiTheme="majorHAnsi" w:hAnsiTheme="majorHAnsi" w:cstheme="majorHAnsi"/>
                <w:color w:val="000000"/>
                <w:sz w:val="28"/>
                <w:szCs w:val="28"/>
                <w:lang w:eastAsia="vi-VN"/>
              </w:rPr>
              <w:t> là từ gợi tả dáng vẻ, trạng thái của sự vật.</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i/>
                <w:iCs/>
                <w:color w:val="000000"/>
                <w:sz w:val="28"/>
                <w:szCs w:val="28"/>
                <w:lang w:eastAsia="vi-VN"/>
              </w:rPr>
              <w:t>- Từ tượng thanh:</w:t>
            </w:r>
            <w:r w:rsidRPr="004B789F">
              <w:rPr>
                <w:rFonts w:asciiTheme="majorHAnsi" w:hAnsiTheme="majorHAnsi" w:cstheme="majorHAnsi"/>
                <w:color w:val="000000"/>
                <w:sz w:val="28"/>
                <w:szCs w:val="28"/>
                <w:lang w:eastAsia="vi-VN"/>
              </w:rPr>
              <w:t> là từ mô phỏng âm thanh của tự nhiên hoặc con người.</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Chỉ ra từ tượng hình, từ tượng thanh và phân tích tác dụng.</w:t>
            </w:r>
          </w:p>
        </w:tc>
      </w:tr>
      <w:tr w:rsidR="004B789F" w:rsidRPr="004B789F" w:rsidTr="00AB3AE3">
        <w:tc>
          <w:tcPr>
            <w:tcW w:w="8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4</w:t>
            </w:r>
          </w:p>
        </w:tc>
        <w:tc>
          <w:tcPr>
            <w:tcW w:w="14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xml:space="preserve">Đoạn văn diễn dịch, quy nạp, </w:t>
            </w:r>
            <w:r w:rsidRPr="004B789F">
              <w:rPr>
                <w:rFonts w:asciiTheme="majorHAnsi" w:hAnsiTheme="majorHAnsi" w:cstheme="majorHAnsi"/>
                <w:color w:val="000000"/>
                <w:sz w:val="28"/>
                <w:szCs w:val="28"/>
                <w:lang w:eastAsia="vi-VN"/>
              </w:rPr>
              <w:lastRenderedPageBreak/>
              <w:t>song song, phối hợp</w:t>
            </w:r>
          </w:p>
        </w:tc>
        <w:tc>
          <w:tcPr>
            <w:tcW w:w="51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i/>
                <w:iCs/>
                <w:color w:val="000000"/>
                <w:sz w:val="28"/>
                <w:szCs w:val="28"/>
                <w:lang w:eastAsia="vi-VN"/>
              </w:rPr>
              <w:lastRenderedPageBreak/>
              <w:t>- Đoạn văn diễn dịch</w:t>
            </w:r>
            <w:r w:rsidRPr="004B789F">
              <w:rPr>
                <w:rFonts w:asciiTheme="majorHAnsi" w:hAnsiTheme="majorHAnsi" w:cstheme="majorHAnsi"/>
                <w:b/>
                <w:bCs/>
                <w:color w:val="000000"/>
                <w:sz w:val="28"/>
                <w:szCs w:val="28"/>
                <w:lang w:eastAsia="vi-VN"/>
              </w:rPr>
              <w:t>:</w:t>
            </w:r>
            <w:r w:rsidRPr="004B789F">
              <w:rPr>
                <w:rFonts w:asciiTheme="majorHAnsi" w:hAnsiTheme="majorHAnsi" w:cstheme="majorHAnsi"/>
                <w:color w:val="000000"/>
                <w:sz w:val="28"/>
                <w:szCs w:val="28"/>
                <w:lang w:eastAsia="vi-VN"/>
              </w:rPr>
              <w:t xml:space="preserve"> đoạn văn có câu chủ đề được đặt ở đầu đoạn, những câu tiếp theo triển khai các nội dung cụ thể để làm rõ chủ </w:t>
            </w:r>
            <w:r w:rsidRPr="004B789F">
              <w:rPr>
                <w:rFonts w:asciiTheme="majorHAnsi" w:hAnsiTheme="majorHAnsi" w:cstheme="majorHAnsi"/>
                <w:color w:val="000000"/>
                <w:sz w:val="28"/>
                <w:szCs w:val="28"/>
                <w:lang w:eastAsia="vi-VN"/>
              </w:rPr>
              <w:lastRenderedPageBreak/>
              <w:t>đề của đoạn văn.</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i/>
                <w:iCs/>
                <w:color w:val="000000"/>
                <w:sz w:val="28"/>
                <w:szCs w:val="28"/>
                <w:lang w:eastAsia="vi-VN"/>
              </w:rPr>
              <w:t>- Đoạn văn quy nạp:</w:t>
            </w:r>
            <w:r w:rsidRPr="004B789F">
              <w:rPr>
                <w:rFonts w:asciiTheme="majorHAnsi" w:hAnsiTheme="majorHAnsi" w:cstheme="majorHAnsi"/>
                <w:color w:val="000000"/>
                <w:sz w:val="28"/>
                <w:szCs w:val="28"/>
                <w:lang w:eastAsia="vi-VN"/>
              </w:rPr>
              <w:t> Đoạn văn triển khai nội dung cụ thể trước, từ đó mới khái quát nội dung chung, được thể hiện bằng câu chủ đề ở cuối đoạn văn.</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i/>
                <w:iCs/>
                <w:color w:val="000000"/>
                <w:sz w:val="28"/>
                <w:szCs w:val="28"/>
                <w:lang w:eastAsia="vi-VN"/>
              </w:rPr>
              <w:t>- Đoạn văn song song:</w:t>
            </w:r>
            <w:r w:rsidRPr="004B789F">
              <w:rPr>
                <w:rFonts w:asciiTheme="majorHAnsi" w:hAnsiTheme="majorHAnsi" w:cstheme="majorHAnsi"/>
                <w:color w:val="000000"/>
                <w:sz w:val="28"/>
                <w:szCs w:val="28"/>
                <w:lang w:eastAsia="vi-VN"/>
              </w:rPr>
              <w:t> Đoạn văn không có câu chủ đề, các câu trong đoạn có nội dung khác nhau, nhưng cùng hướng tới một chủ đề.</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i/>
                <w:iCs/>
                <w:color w:val="000000"/>
                <w:sz w:val="28"/>
                <w:szCs w:val="28"/>
                <w:lang w:eastAsia="vi-VN"/>
              </w:rPr>
              <w:t>- Đoạn văn phối hợp:</w:t>
            </w:r>
            <w:r w:rsidRPr="004B789F">
              <w:rPr>
                <w:rFonts w:asciiTheme="majorHAnsi" w:hAnsiTheme="majorHAnsi" w:cstheme="majorHAnsi"/>
                <w:color w:val="000000"/>
                <w:sz w:val="28"/>
                <w:szCs w:val="28"/>
                <w:lang w:eastAsia="vi-VN"/>
              </w:rPr>
              <w:t> Đoạn văn kết hợp diễn dịch với quy nạp, có câu chủ đề ở đầu đoạn và cuối đoạn.</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lastRenderedPageBreak/>
              <w:t xml:space="preserve">Tìm câu chủ đề, xác định kiểu đoạn văn và phân </w:t>
            </w:r>
            <w:r w:rsidRPr="004B789F">
              <w:rPr>
                <w:rFonts w:asciiTheme="majorHAnsi" w:hAnsiTheme="majorHAnsi" w:cstheme="majorHAnsi"/>
                <w:color w:val="000000"/>
                <w:sz w:val="28"/>
                <w:szCs w:val="28"/>
                <w:lang w:eastAsia="vi-VN"/>
              </w:rPr>
              <w:lastRenderedPageBreak/>
              <w:t>tích tác dụng cách thức tổ chức đoạn văn.</w:t>
            </w:r>
          </w:p>
        </w:tc>
      </w:tr>
    </w:tbl>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lastRenderedPageBreak/>
        <w:t> </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3. Viết:</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Viết bài văn kể lại một chuyến đi hay hoạt động xã hội đã để lại cho bản thân nhiều ấn tượng.</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Viết bài văn phần tích một tác phẩm văn học (bài thơ thất ngôn bát cú hoặc tứ tuyệt Đường luật)</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a. Dàn ý viết bài văn kể lại một chuyến đi hay hoạt động xã hội đã để lại cho bản thân nhiều ấn tượng:</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98"/>
        <w:gridCol w:w="7878"/>
      </w:tblGrid>
      <w:tr w:rsidR="004B789F" w:rsidRPr="004B789F" w:rsidTr="00AB3AE3">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Mở bài</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Giới thiệu khái quát về chuyến tham quan di tích lịch sử, văn hóa.</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Bày tỏ cảm xúc của em khi được trực tiếp tham gia chuyến đi.</w:t>
            </w:r>
          </w:p>
        </w:tc>
      </w:tr>
      <w:tr w:rsidR="004B789F" w:rsidRPr="004B789F" w:rsidTr="00AB3AE3">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Thân bài</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Kể lại cụ thể diễn biến của chuyến tham quan (trên đường đi, lúc đến điểm tham quan, trình tự các điểm đến thăm, những hoạt động chính trong chuyến đi,…).</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Thuyết minh, miêu tả và nêu ấn tượng của em về những nét nổi bật của di tích lịch sử, văn hóa (thiên nhiên, con người, công trình kiến thúc,…).</w:t>
            </w:r>
          </w:p>
        </w:tc>
      </w:tr>
      <w:tr w:rsidR="004B789F" w:rsidRPr="004B789F" w:rsidTr="00AB3AE3">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Kết bài</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Nêu cảm xúc, suy nghĩ của em về chuyến tham quan di tích lịch sử, văn hóa.</w:t>
            </w:r>
          </w:p>
        </w:tc>
      </w:tr>
    </w:tbl>
    <w:p w:rsidR="004B789F" w:rsidRPr="004B789F" w:rsidRDefault="004B789F" w:rsidP="004B789F">
      <w:pPr>
        <w:spacing w:after="0"/>
        <w:rPr>
          <w:rFonts w:asciiTheme="majorHAnsi" w:hAnsiTheme="majorHAnsi" w:cstheme="majorHAnsi"/>
          <w:b/>
          <w:color w:val="000000"/>
          <w:sz w:val="28"/>
          <w:szCs w:val="28"/>
          <w:u w:val="single"/>
          <w:lang w:val="da-DK" w:eastAsia="ja-JP"/>
        </w:rPr>
      </w:pPr>
      <w:r w:rsidRPr="004B789F">
        <w:rPr>
          <w:rFonts w:asciiTheme="majorHAnsi" w:hAnsiTheme="majorHAnsi" w:cstheme="majorHAnsi"/>
          <w:b/>
          <w:bCs/>
          <w:color w:val="000000"/>
          <w:sz w:val="28"/>
          <w:szCs w:val="28"/>
          <w:lang w:eastAsia="vi-VN"/>
        </w:rPr>
        <w:t xml:space="preserve">b. </w:t>
      </w:r>
      <w:r w:rsidRPr="004B789F">
        <w:rPr>
          <w:rFonts w:asciiTheme="majorHAnsi" w:hAnsiTheme="majorHAnsi" w:cstheme="majorHAnsi"/>
          <w:b/>
          <w:iCs/>
          <w:color w:val="000000"/>
          <w:sz w:val="28"/>
          <w:szCs w:val="28"/>
          <w:shd w:val="clear" w:color="auto" w:fill="FFFFFF"/>
          <w:lang w:eastAsia="ja-JP"/>
        </w:rPr>
        <w:t xml:space="preserve">Phân tích </w:t>
      </w:r>
      <w:r w:rsidRPr="004B789F">
        <w:rPr>
          <w:rFonts w:asciiTheme="majorHAnsi" w:hAnsiTheme="majorHAnsi" w:cstheme="majorHAnsi"/>
          <w:b/>
          <w:iCs/>
          <w:color w:val="000000"/>
          <w:sz w:val="28"/>
          <w:szCs w:val="28"/>
          <w:lang w:eastAsia="vi-VN"/>
        </w:rPr>
        <w:t>một bài thơ thất ngôn bát cú hoặc tứ tuyệt Đường luật</w:t>
      </w:r>
      <w:r w:rsidRPr="004B789F">
        <w:rPr>
          <w:rFonts w:asciiTheme="majorHAnsi" w:hAnsiTheme="majorHAnsi" w:cstheme="majorHAnsi"/>
          <w:b/>
          <w:color w:val="000000"/>
          <w:sz w:val="28"/>
          <w:szCs w:val="28"/>
          <w:shd w:val="clear" w:color="auto" w:fill="FFFFFF"/>
          <w:lang w:eastAsia="ja-JP"/>
        </w:rPr>
        <w:t> </w:t>
      </w:r>
    </w:p>
    <w:p w:rsidR="004B789F" w:rsidRPr="004B789F" w:rsidRDefault="004B789F" w:rsidP="004B789F">
      <w:pPr>
        <w:spacing w:after="0"/>
        <w:rPr>
          <w:rFonts w:asciiTheme="majorHAnsi" w:hAnsiTheme="majorHAnsi" w:cstheme="majorHAnsi"/>
          <w:b/>
          <w:bCs/>
          <w:color w:val="000000"/>
          <w:sz w:val="28"/>
          <w:szCs w:val="28"/>
          <w:lang w:val="da-DK" w:eastAsia="ja-JP"/>
        </w:rPr>
      </w:pPr>
      <w:r w:rsidRPr="004B789F">
        <w:rPr>
          <w:rFonts w:asciiTheme="majorHAnsi" w:hAnsiTheme="majorHAnsi" w:cstheme="majorHAnsi"/>
          <w:b/>
          <w:bCs/>
          <w:color w:val="000000"/>
          <w:sz w:val="28"/>
          <w:szCs w:val="28"/>
          <w:lang w:val="da-DK" w:eastAsia="ja-JP"/>
        </w:rPr>
        <w:t>* Khái niệm</w:t>
      </w:r>
    </w:p>
    <w:p w:rsidR="004B789F" w:rsidRPr="004B789F" w:rsidRDefault="004B789F" w:rsidP="004B789F">
      <w:pPr>
        <w:widowControl w:val="0"/>
        <w:spacing w:after="0"/>
        <w:jc w:val="both"/>
        <w:rPr>
          <w:rFonts w:asciiTheme="majorHAnsi" w:hAnsiTheme="majorHAnsi" w:cstheme="majorHAnsi"/>
          <w:color w:val="000000"/>
          <w:sz w:val="28"/>
          <w:szCs w:val="28"/>
          <w:shd w:val="clear" w:color="auto" w:fill="FFFFFF"/>
          <w:lang w:eastAsia="ja-JP"/>
        </w:rPr>
      </w:pPr>
      <w:r w:rsidRPr="004B789F">
        <w:rPr>
          <w:rFonts w:asciiTheme="majorHAnsi" w:hAnsiTheme="majorHAnsi" w:cstheme="majorHAnsi"/>
          <w:bCs/>
          <w:color w:val="000000"/>
          <w:sz w:val="28"/>
          <w:szCs w:val="28"/>
          <w:lang w:eastAsia="ja-JP"/>
        </w:rPr>
        <w:t xml:space="preserve">  </w:t>
      </w:r>
      <w:r w:rsidRPr="004B789F">
        <w:rPr>
          <w:rFonts w:asciiTheme="majorHAnsi" w:hAnsiTheme="majorHAnsi" w:cstheme="majorHAnsi"/>
          <w:bCs/>
          <w:color w:val="000000"/>
          <w:sz w:val="28"/>
          <w:szCs w:val="28"/>
          <w:lang w:val="da-DK" w:eastAsia="ja-JP"/>
        </w:rPr>
        <w:t xml:space="preserve"> </w:t>
      </w:r>
      <w:r w:rsidRPr="004B789F">
        <w:rPr>
          <w:rFonts w:asciiTheme="majorHAnsi" w:hAnsiTheme="majorHAnsi" w:cstheme="majorHAnsi"/>
          <w:i/>
          <w:iCs/>
          <w:color w:val="000000"/>
          <w:sz w:val="28"/>
          <w:szCs w:val="28"/>
          <w:shd w:val="clear" w:color="auto" w:fill="FFFFFF"/>
          <w:lang w:eastAsia="ja-JP"/>
        </w:rPr>
        <w:t xml:space="preserve">Phân tích </w:t>
      </w:r>
      <w:r w:rsidRPr="004B789F">
        <w:rPr>
          <w:rFonts w:asciiTheme="majorHAnsi" w:hAnsiTheme="majorHAnsi" w:cstheme="majorHAnsi"/>
          <w:i/>
          <w:iCs/>
          <w:color w:val="000000"/>
          <w:sz w:val="28"/>
          <w:szCs w:val="28"/>
          <w:lang w:eastAsia="vi-VN"/>
        </w:rPr>
        <w:t>một bài thơ thất ngôn bát cú hoặc tứ tuyệt Đường luật</w:t>
      </w:r>
      <w:r w:rsidRPr="004B789F">
        <w:rPr>
          <w:rFonts w:asciiTheme="majorHAnsi" w:hAnsiTheme="majorHAnsi" w:cstheme="majorHAnsi"/>
          <w:color w:val="000000"/>
          <w:sz w:val="28"/>
          <w:szCs w:val="28"/>
          <w:shd w:val="clear" w:color="auto" w:fill="FFFFFF"/>
          <w:lang w:eastAsia="ja-JP"/>
        </w:rPr>
        <w:t xml:space="preserve"> là kiểu bài nghị luận văn học dùng lí lẽ, bằng chứng để làm rõ ý nghĩa, giá trị chủ đề và những nét </w:t>
      </w:r>
      <w:r w:rsidRPr="004B789F">
        <w:rPr>
          <w:rFonts w:asciiTheme="majorHAnsi" w:hAnsiTheme="majorHAnsi" w:cstheme="majorHAnsi"/>
          <w:color w:val="000000"/>
          <w:sz w:val="28"/>
          <w:szCs w:val="28"/>
          <w:shd w:val="clear" w:color="auto" w:fill="FFFFFF"/>
          <w:lang w:eastAsia="ja-JP"/>
        </w:rPr>
        <w:lastRenderedPageBreak/>
        <w:t>đặc sắc về hình thức nghệ thuật của tác phẩm đó.</w:t>
      </w:r>
    </w:p>
    <w:p w:rsidR="004B789F" w:rsidRPr="004B789F" w:rsidRDefault="004B789F" w:rsidP="004B789F">
      <w:pPr>
        <w:widowControl w:val="0"/>
        <w:spacing w:after="0"/>
        <w:jc w:val="both"/>
        <w:rPr>
          <w:rFonts w:asciiTheme="majorHAnsi" w:hAnsiTheme="majorHAnsi" w:cstheme="majorHAnsi"/>
          <w:b/>
          <w:bCs/>
          <w:iCs/>
          <w:color w:val="000000"/>
          <w:sz w:val="28"/>
          <w:szCs w:val="28"/>
          <w:lang w:eastAsia="ja-JP"/>
        </w:rPr>
      </w:pPr>
      <w:r w:rsidRPr="004B789F">
        <w:rPr>
          <w:rFonts w:asciiTheme="majorHAnsi" w:hAnsiTheme="majorHAnsi" w:cstheme="majorHAnsi"/>
          <w:b/>
          <w:bCs/>
          <w:iCs/>
          <w:color w:val="000000"/>
          <w:sz w:val="28"/>
          <w:szCs w:val="28"/>
          <w:lang w:eastAsia="ja-JP"/>
        </w:rPr>
        <w:t>* Yêu cầu của kiểu bài</w:t>
      </w:r>
    </w:p>
    <w:p w:rsidR="004B789F" w:rsidRPr="004B789F" w:rsidRDefault="004B789F" w:rsidP="004B789F">
      <w:pPr>
        <w:spacing w:after="0"/>
        <w:jc w:val="both"/>
        <w:rPr>
          <w:rFonts w:asciiTheme="majorHAnsi" w:hAnsiTheme="majorHAnsi" w:cstheme="majorHAnsi"/>
          <w:bCs/>
          <w:color w:val="000000"/>
          <w:sz w:val="28"/>
          <w:szCs w:val="28"/>
          <w:lang w:eastAsia="ja-JP"/>
        </w:rPr>
      </w:pPr>
      <w:r w:rsidRPr="004B789F">
        <w:rPr>
          <w:rFonts w:asciiTheme="majorHAnsi" w:hAnsiTheme="majorHAnsi" w:cstheme="majorHAnsi"/>
          <w:bCs/>
          <w:color w:val="000000"/>
          <w:sz w:val="28"/>
          <w:szCs w:val="28"/>
          <w:lang w:eastAsia="ja-JP"/>
        </w:rPr>
        <w:t>- Giới thiệu khái quát về tác giả và bài thơ (nhan đề, đề tài, thể thơ,..); nêu ý kiến chung của người viết về bài thơ.</w:t>
      </w:r>
    </w:p>
    <w:p w:rsidR="004B789F" w:rsidRPr="004B789F" w:rsidRDefault="004B789F" w:rsidP="004B789F">
      <w:pPr>
        <w:spacing w:after="0"/>
        <w:jc w:val="both"/>
        <w:rPr>
          <w:rFonts w:asciiTheme="majorHAnsi" w:hAnsiTheme="majorHAnsi" w:cstheme="majorHAnsi"/>
          <w:bCs/>
          <w:color w:val="000000"/>
          <w:sz w:val="28"/>
          <w:szCs w:val="28"/>
          <w:lang w:eastAsia="ja-JP"/>
        </w:rPr>
      </w:pPr>
      <w:r w:rsidRPr="004B789F">
        <w:rPr>
          <w:rFonts w:asciiTheme="majorHAnsi" w:hAnsiTheme="majorHAnsi" w:cstheme="majorHAnsi"/>
          <w:bCs/>
          <w:color w:val="000000"/>
          <w:sz w:val="28"/>
          <w:szCs w:val="28"/>
          <w:lang w:eastAsia="ja-JP"/>
        </w:rPr>
        <w:t>- Phân tích được nội dung cơ bản của bài thơ (đặc điểm của hình tượng thiên nhiên, con người; tâm trạng của nhà thơ), khái quát chủ đề bài thơ.</w:t>
      </w:r>
    </w:p>
    <w:p w:rsidR="004B789F" w:rsidRPr="004B789F" w:rsidRDefault="004B789F" w:rsidP="004B789F">
      <w:pPr>
        <w:spacing w:after="0"/>
        <w:jc w:val="both"/>
        <w:rPr>
          <w:rFonts w:asciiTheme="majorHAnsi" w:hAnsiTheme="majorHAnsi" w:cstheme="majorHAnsi"/>
          <w:bCs/>
          <w:color w:val="000000"/>
          <w:sz w:val="28"/>
          <w:szCs w:val="28"/>
          <w:lang w:eastAsia="ja-JP"/>
        </w:rPr>
      </w:pPr>
      <w:r w:rsidRPr="004B789F">
        <w:rPr>
          <w:rFonts w:asciiTheme="majorHAnsi" w:hAnsiTheme="majorHAnsi" w:cstheme="majorHAnsi"/>
          <w:bCs/>
          <w:color w:val="000000"/>
          <w:sz w:val="28"/>
          <w:szCs w:val="28"/>
          <w:lang w:eastAsia="ja-JP"/>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rsidR="004B789F" w:rsidRPr="004B789F" w:rsidRDefault="004B789F" w:rsidP="004B789F">
      <w:pPr>
        <w:spacing w:after="0"/>
        <w:jc w:val="both"/>
        <w:rPr>
          <w:rFonts w:asciiTheme="majorHAnsi" w:hAnsiTheme="majorHAnsi" w:cstheme="majorHAnsi"/>
          <w:bCs/>
          <w:color w:val="000000"/>
          <w:sz w:val="28"/>
          <w:szCs w:val="28"/>
          <w:lang w:eastAsia="ja-JP"/>
        </w:rPr>
      </w:pPr>
      <w:r w:rsidRPr="004B789F">
        <w:rPr>
          <w:rFonts w:asciiTheme="majorHAnsi" w:hAnsiTheme="majorHAnsi" w:cstheme="majorHAnsi"/>
          <w:bCs/>
          <w:color w:val="000000"/>
          <w:sz w:val="28"/>
          <w:szCs w:val="28"/>
          <w:lang w:eastAsia="ja-JP"/>
        </w:rPr>
        <w:t>- Khẳng định được vị trí, ý nghĩa của bài thơ.</w:t>
      </w:r>
    </w:p>
    <w:p w:rsidR="004B789F" w:rsidRPr="004B789F" w:rsidRDefault="004B789F" w:rsidP="004B789F">
      <w:pPr>
        <w:spacing w:after="0"/>
        <w:jc w:val="both"/>
        <w:rPr>
          <w:rFonts w:asciiTheme="majorHAnsi" w:hAnsiTheme="majorHAnsi" w:cstheme="majorHAnsi"/>
          <w:b/>
          <w:bCs/>
          <w:color w:val="000000"/>
          <w:sz w:val="28"/>
          <w:szCs w:val="28"/>
          <w:lang w:eastAsia="ja-JP"/>
        </w:rPr>
      </w:pPr>
      <w:r w:rsidRPr="004B789F">
        <w:rPr>
          <w:rFonts w:asciiTheme="majorHAnsi" w:hAnsiTheme="majorHAnsi" w:cstheme="majorHAnsi"/>
          <w:b/>
          <w:bCs/>
          <w:color w:val="000000"/>
          <w:sz w:val="28"/>
          <w:szCs w:val="28"/>
          <w:lang w:eastAsia="ja-JP"/>
        </w:rPr>
        <w:t>*  Quy trình viết</w:t>
      </w:r>
    </w:p>
    <w:p w:rsidR="004B789F" w:rsidRPr="004B789F" w:rsidRDefault="004B789F" w:rsidP="004B789F">
      <w:pPr>
        <w:tabs>
          <w:tab w:val="left" w:pos="720"/>
          <w:tab w:val="left" w:pos="900"/>
        </w:tabs>
        <w:spacing w:after="0"/>
        <w:jc w:val="both"/>
        <w:rPr>
          <w:rFonts w:asciiTheme="majorHAnsi" w:hAnsiTheme="majorHAnsi" w:cstheme="majorHAnsi"/>
          <w:b/>
          <w:bCs/>
          <w:color w:val="000000"/>
          <w:sz w:val="28"/>
          <w:szCs w:val="28"/>
          <w:bdr w:val="none" w:sz="0" w:space="0" w:color="auto" w:frame="1"/>
          <w:lang w:eastAsia="ja-JP"/>
        </w:rPr>
      </w:pPr>
      <w:r w:rsidRPr="004B789F">
        <w:rPr>
          <w:rFonts w:asciiTheme="majorHAnsi" w:hAnsiTheme="majorHAnsi" w:cstheme="majorHAnsi"/>
          <w:b/>
          <w:bCs/>
          <w:color w:val="000000"/>
          <w:sz w:val="28"/>
          <w:szCs w:val="28"/>
          <w:bdr w:val="none" w:sz="0" w:space="0" w:color="auto" w:frame="1"/>
          <w:lang w:eastAsia="ja-JP"/>
        </w:rPr>
        <w:t>Dạng bài: Viết bài văn nghị luận phân tích một bài thơ thất ngôn bát cú hoặc tứ tuyệt Đường luật mà em yêu thích.</w:t>
      </w:r>
    </w:p>
    <w:p w:rsidR="004B789F" w:rsidRPr="004B789F" w:rsidRDefault="004B789F" w:rsidP="004B789F">
      <w:pPr>
        <w:tabs>
          <w:tab w:val="left" w:pos="720"/>
          <w:tab w:val="left" w:pos="900"/>
        </w:tabs>
        <w:spacing w:after="0"/>
        <w:jc w:val="both"/>
        <w:rPr>
          <w:rFonts w:asciiTheme="majorHAnsi" w:hAnsiTheme="majorHAnsi" w:cstheme="majorHAnsi"/>
          <w:b/>
          <w:bCs/>
          <w:color w:val="000000"/>
          <w:sz w:val="28"/>
          <w:szCs w:val="28"/>
          <w:bdr w:val="none" w:sz="0" w:space="0" w:color="auto" w:frame="1"/>
          <w:lang w:eastAsia="ja-JP"/>
        </w:rPr>
      </w:pPr>
      <w:r w:rsidRPr="004B789F">
        <w:rPr>
          <w:rFonts w:asciiTheme="majorHAnsi" w:hAnsiTheme="majorHAnsi" w:cstheme="majorHAnsi"/>
          <w:b/>
          <w:bCs/>
          <w:color w:val="000000"/>
          <w:sz w:val="28"/>
          <w:szCs w:val="28"/>
          <w:bdr w:val="none" w:sz="0" w:space="0" w:color="auto" w:frame="1"/>
          <w:lang w:eastAsia="ja-JP"/>
        </w:rPr>
        <w:t xml:space="preserve"> + Trước khi viết</w:t>
      </w:r>
    </w:p>
    <w:p w:rsidR="004B789F" w:rsidRPr="004B789F" w:rsidRDefault="004B789F" w:rsidP="004B789F">
      <w:pPr>
        <w:spacing w:after="0"/>
        <w:jc w:val="both"/>
        <w:rPr>
          <w:rFonts w:asciiTheme="majorHAnsi" w:hAnsiTheme="majorHAnsi" w:cstheme="majorHAnsi"/>
          <w:color w:val="000000"/>
          <w:sz w:val="28"/>
          <w:szCs w:val="28"/>
          <w:lang w:eastAsia="ja-JP"/>
        </w:rPr>
      </w:pPr>
      <w:r w:rsidRPr="004B789F">
        <w:rPr>
          <w:rFonts w:asciiTheme="majorHAnsi" w:hAnsiTheme="majorHAnsi" w:cstheme="majorHAnsi"/>
          <w:b/>
          <w:color w:val="000000"/>
          <w:sz w:val="28"/>
          <w:szCs w:val="28"/>
          <w:lang w:eastAsia="ja-JP"/>
        </w:rPr>
        <w:t xml:space="preserve">*Xác định mục đích viết: </w:t>
      </w:r>
      <w:r w:rsidRPr="004B789F">
        <w:rPr>
          <w:rFonts w:asciiTheme="majorHAnsi" w:hAnsiTheme="majorHAnsi" w:cstheme="majorHAnsi"/>
          <w:color w:val="000000"/>
          <w:sz w:val="28"/>
          <w:szCs w:val="28"/>
          <w:lang w:eastAsia="ja-JP"/>
        </w:rPr>
        <w:t>Làm rõ cái hay, cái đẹp về nội dung và nghệ thuật của một bài thơ thất ngôn bát cú hay tứ tuyệt Đường luật.</w:t>
      </w:r>
    </w:p>
    <w:p w:rsidR="004B789F" w:rsidRPr="004B789F" w:rsidRDefault="004B789F" w:rsidP="004B789F">
      <w:pPr>
        <w:spacing w:after="0"/>
        <w:jc w:val="both"/>
        <w:rPr>
          <w:rFonts w:asciiTheme="majorHAnsi" w:hAnsiTheme="majorHAnsi" w:cstheme="majorHAnsi"/>
          <w:color w:val="000000"/>
          <w:sz w:val="28"/>
          <w:szCs w:val="28"/>
          <w:lang w:eastAsia="ja-JP"/>
        </w:rPr>
      </w:pPr>
      <w:r w:rsidRPr="004B789F">
        <w:rPr>
          <w:rFonts w:asciiTheme="majorHAnsi" w:hAnsiTheme="majorHAnsi" w:cstheme="majorHAnsi"/>
          <w:b/>
          <w:color w:val="000000"/>
          <w:sz w:val="28"/>
          <w:szCs w:val="28"/>
          <w:lang w:eastAsia="ja-JP"/>
        </w:rPr>
        <w:t xml:space="preserve">*Người đọc: </w:t>
      </w:r>
      <w:r w:rsidRPr="004B789F">
        <w:rPr>
          <w:rFonts w:asciiTheme="majorHAnsi" w:hAnsiTheme="majorHAnsi" w:cstheme="majorHAnsi"/>
          <w:color w:val="000000"/>
          <w:sz w:val="28"/>
          <w:szCs w:val="28"/>
          <w:lang w:eastAsia="ja-JP"/>
        </w:rPr>
        <w:t>Những người có nhu cầu hiểu biết về thơ Đường luật hoặc về bài thơ được phân tích.</w:t>
      </w:r>
    </w:p>
    <w:p w:rsidR="004B789F" w:rsidRPr="004B789F" w:rsidRDefault="004B789F" w:rsidP="004B789F">
      <w:pPr>
        <w:spacing w:after="0"/>
        <w:jc w:val="both"/>
        <w:rPr>
          <w:rFonts w:asciiTheme="majorHAnsi" w:hAnsiTheme="majorHAnsi" w:cstheme="majorHAnsi"/>
          <w:b/>
          <w:color w:val="000000"/>
          <w:sz w:val="28"/>
          <w:szCs w:val="28"/>
          <w:lang w:eastAsia="ja-JP"/>
        </w:rPr>
      </w:pPr>
      <w:r w:rsidRPr="004B789F">
        <w:rPr>
          <w:rFonts w:asciiTheme="majorHAnsi" w:hAnsiTheme="majorHAnsi" w:cstheme="majorHAnsi"/>
          <w:b/>
          <w:color w:val="000000"/>
          <w:sz w:val="28"/>
          <w:szCs w:val="28"/>
          <w:lang w:eastAsia="ja-JP"/>
        </w:rPr>
        <w:t>+  Lựa chọn bài thơ</w:t>
      </w:r>
    </w:p>
    <w:p w:rsidR="004B789F" w:rsidRPr="004B789F" w:rsidRDefault="004B789F" w:rsidP="004B789F">
      <w:pPr>
        <w:widowControl w:val="0"/>
        <w:tabs>
          <w:tab w:val="left" w:pos="719"/>
        </w:tabs>
        <w:spacing w:after="0"/>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ja-JP"/>
        </w:rPr>
        <w:t xml:space="preserve">- </w:t>
      </w:r>
      <w:r w:rsidRPr="004B789F">
        <w:rPr>
          <w:rFonts w:asciiTheme="majorHAnsi" w:hAnsiTheme="majorHAnsi" w:cstheme="majorHAnsi"/>
          <w:color w:val="000000"/>
          <w:sz w:val="28"/>
          <w:szCs w:val="28"/>
          <w:lang w:eastAsia="vi-VN"/>
        </w:rPr>
        <w:t xml:space="preserve"> Liệt kê một số bài thơ viết theo thể thất ngôn bát cú hoặc tứ tuyệt Đường luật.</w:t>
      </w:r>
    </w:p>
    <w:p w:rsidR="004B789F" w:rsidRPr="004B789F" w:rsidRDefault="004B789F" w:rsidP="004B789F">
      <w:pPr>
        <w:widowControl w:val="0"/>
        <w:tabs>
          <w:tab w:val="left" w:pos="719"/>
        </w:tabs>
        <w:spacing w:after="0"/>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xml:space="preserve">+ Thơ thất ngôn bát cú Đường luật: </w:t>
      </w:r>
      <w:r w:rsidRPr="004B789F">
        <w:rPr>
          <w:rFonts w:asciiTheme="majorHAnsi" w:hAnsiTheme="majorHAnsi" w:cstheme="majorHAnsi"/>
          <w:i/>
          <w:iCs/>
          <w:color w:val="000000"/>
          <w:sz w:val="28"/>
          <w:szCs w:val="28"/>
          <w:lang w:eastAsia="vi-VN"/>
        </w:rPr>
        <w:t xml:space="preserve">Thu vịnh, Thu ẩm của </w:t>
      </w:r>
      <w:r w:rsidRPr="004B789F">
        <w:rPr>
          <w:rFonts w:asciiTheme="majorHAnsi" w:hAnsiTheme="majorHAnsi" w:cstheme="majorHAnsi"/>
          <w:iCs/>
          <w:color w:val="000000"/>
          <w:sz w:val="28"/>
          <w:szCs w:val="28"/>
          <w:lang w:eastAsia="vi-VN"/>
        </w:rPr>
        <w:t>Nguyễn Khuyến</w:t>
      </w:r>
      <w:r w:rsidRPr="004B789F">
        <w:rPr>
          <w:rFonts w:asciiTheme="majorHAnsi" w:hAnsiTheme="majorHAnsi" w:cstheme="majorHAnsi"/>
          <w:i/>
          <w:iCs/>
          <w:color w:val="000000"/>
          <w:sz w:val="28"/>
          <w:szCs w:val="28"/>
          <w:lang w:eastAsia="vi-VN"/>
        </w:rPr>
        <w:t xml:space="preserve">; Qua Đèo Ngang, Thăng Long thành hoài </w:t>
      </w:r>
      <w:r w:rsidRPr="004B789F">
        <w:rPr>
          <w:rFonts w:asciiTheme="majorHAnsi" w:hAnsiTheme="majorHAnsi" w:cstheme="majorHAnsi"/>
          <w:iCs/>
          <w:color w:val="000000"/>
          <w:sz w:val="28"/>
          <w:szCs w:val="28"/>
          <w:lang w:eastAsia="vi-VN"/>
        </w:rPr>
        <w:t>cổ (Bà Huyện Thanh Quan</w:t>
      </w:r>
      <w:r w:rsidRPr="004B789F">
        <w:rPr>
          <w:rFonts w:asciiTheme="majorHAnsi" w:hAnsiTheme="majorHAnsi" w:cstheme="majorHAnsi"/>
          <w:i/>
          <w:iCs/>
          <w:color w:val="000000"/>
          <w:sz w:val="28"/>
          <w:szCs w:val="28"/>
          <w:lang w:eastAsia="vi-VN"/>
        </w:rPr>
        <w:t xml:space="preserve">), </w:t>
      </w:r>
      <w:r w:rsidRPr="004B789F">
        <w:rPr>
          <w:rFonts w:asciiTheme="majorHAnsi" w:hAnsiTheme="majorHAnsi" w:cstheme="majorHAnsi"/>
          <w:iCs/>
          <w:color w:val="000000"/>
          <w:sz w:val="28"/>
          <w:szCs w:val="28"/>
          <w:lang w:eastAsia="vi-VN"/>
        </w:rPr>
        <w:t>chùm thơ</w:t>
      </w:r>
      <w:r w:rsidRPr="004B789F">
        <w:rPr>
          <w:rFonts w:asciiTheme="majorHAnsi" w:hAnsiTheme="majorHAnsi" w:cstheme="majorHAnsi"/>
          <w:i/>
          <w:iCs/>
          <w:color w:val="000000"/>
          <w:sz w:val="28"/>
          <w:szCs w:val="28"/>
          <w:lang w:eastAsia="vi-VN"/>
        </w:rPr>
        <w:t xml:space="preserve"> Tự tình </w:t>
      </w:r>
      <w:r w:rsidRPr="004B789F">
        <w:rPr>
          <w:rFonts w:asciiTheme="majorHAnsi" w:hAnsiTheme="majorHAnsi" w:cstheme="majorHAnsi"/>
          <w:iCs/>
          <w:color w:val="000000"/>
          <w:sz w:val="28"/>
          <w:szCs w:val="28"/>
          <w:lang w:eastAsia="vi-VN"/>
        </w:rPr>
        <w:t xml:space="preserve">(Hồ Xuân Hương); </w:t>
      </w:r>
      <w:r w:rsidRPr="004B789F">
        <w:rPr>
          <w:rFonts w:asciiTheme="majorHAnsi" w:hAnsiTheme="majorHAnsi" w:cstheme="majorHAnsi"/>
          <w:i/>
          <w:iCs/>
          <w:color w:val="000000"/>
          <w:sz w:val="28"/>
          <w:szCs w:val="28"/>
          <w:lang w:eastAsia="vi-VN"/>
        </w:rPr>
        <w:t>Độc Tiểu Thanh kí</w:t>
      </w:r>
      <w:r w:rsidRPr="004B789F">
        <w:rPr>
          <w:rFonts w:asciiTheme="majorHAnsi" w:hAnsiTheme="majorHAnsi" w:cstheme="majorHAnsi"/>
          <w:iCs/>
          <w:color w:val="000000"/>
          <w:sz w:val="28"/>
          <w:szCs w:val="28"/>
          <w:lang w:eastAsia="vi-VN"/>
        </w:rPr>
        <w:t xml:space="preserve"> (Nguyễn Du), </w:t>
      </w:r>
      <w:r w:rsidRPr="004B789F">
        <w:rPr>
          <w:rFonts w:asciiTheme="majorHAnsi" w:hAnsiTheme="majorHAnsi" w:cstheme="majorHAnsi"/>
          <w:i/>
          <w:color w:val="000000"/>
          <w:sz w:val="28"/>
          <w:szCs w:val="28"/>
          <w:lang w:eastAsia="vi-VN"/>
        </w:rPr>
        <w:t>Bạn đến chơi nhà</w:t>
      </w:r>
      <w:r w:rsidRPr="004B789F">
        <w:rPr>
          <w:rFonts w:asciiTheme="majorHAnsi" w:hAnsiTheme="majorHAnsi" w:cstheme="majorHAnsi"/>
          <w:iCs/>
          <w:color w:val="000000"/>
          <w:sz w:val="28"/>
          <w:szCs w:val="28"/>
          <w:lang w:eastAsia="vi-VN"/>
        </w:rPr>
        <w:t xml:space="preserve"> ( Nguyễn Khuyến)…..</w:t>
      </w:r>
    </w:p>
    <w:p w:rsidR="004B789F" w:rsidRPr="004B789F" w:rsidRDefault="004B789F" w:rsidP="004B789F">
      <w:pPr>
        <w:widowControl w:val="0"/>
        <w:tabs>
          <w:tab w:val="left" w:pos="719"/>
        </w:tabs>
        <w:spacing w:after="0"/>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xml:space="preserve">+ Thơ tứ tuyệt Đường luật: </w:t>
      </w:r>
      <w:r w:rsidRPr="004B789F">
        <w:rPr>
          <w:rFonts w:asciiTheme="majorHAnsi" w:hAnsiTheme="majorHAnsi" w:cstheme="majorHAnsi"/>
          <w:i/>
          <w:color w:val="000000"/>
          <w:sz w:val="28"/>
          <w:szCs w:val="28"/>
          <w:lang w:eastAsia="vi-VN"/>
        </w:rPr>
        <w:t xml:space="preserve">Xuân hiểu </w:t>
      </w:r>
      <w:r w:rsidRPr="004B789F">
        <w:rPr>
          <w:rFonts w:asciiTheme="majorHAnsi" w:hAnsiTheme="majorHAnsi" w:cstheme="majorHAnsi"/>
          <w:color w:val="000000"/>
          <w:sz w:val="28"/>
          <w:szCs w:val="28"/>
          <w:lang w:eastAsia="vi-VN"/>
        </w:rPr>
        <w:t xml:space="preserve">(Trần Nhân Tông); </w:t>
      </w:r>
      <w:r w:rsidRPr="004B789F">
        <w:rPr>
          <w:rFonts w:asciiTheme="majorHAnsi" w:hAnsiTheme="majorHAnsi" w:cstheme="majorHAnsi"/>
          <w:i/>
          <w:color w:val="000000"/>
          <w:sz w:val="28"/>
          <w:szCs w:val="28"/>
          <w:lang w:eastAsia="vi-VN"/>
        </w:rPr>
        <w:t>Nam quốc sơn hà</w:t>
      </w:r>
      <w:r w:rsidRPr="004B789F">
        <w:rPr>
          <w:rFonts w:asciiTheme="majorHAnsi" w:hAnsiTheme="majorHAnsi" w:cstheme="majorHAnsi"/>
          <w:color w:val="000000"/>
          <w:sz w:val="28"/>
          <w:szCs w:val="28"/>
          <w:lang w:eastAsia="vi-VN"/>
        </w:rPr>
        <w:t xml:space="preserve"> (thời Lý); </w:t>
      </w:r>
      <w:r w:rsidRPr="004B789F">
        <w:rPr>
          <w:rFonts w:asciiTheme="majorHAnsi" w:hAnsiTheme="majorHAnsi" w:cstheme="majorHAnsi"/>
          <w:i/>
          <w:color w:val="000000"/>
          <w:sz w:val="28"/>
          <w:szCs w:val="28"/>
          <w:lang w:eastAsia="vi-VN"/>
        </w:rPr>
        <w:t>Tụng giá hoàn kinh sư</w:t>
      </w:r>
      <w:r w:rsidRPr="004B789F">
        <w:rPr>
          <w:rFonts w:asciiTheme="majorHAnsi" w:hAnsiTheme="majorHAnsi" w:cstheme="majorHAnsi"/>
          <w:color w:val="000000"/>
          <w:sz w:val="28"/>
          <w:szCs w:val="28"/>
          <w:lang w:eastAsia="vi-VN"/>
        </w:rPr>
        <w:t xml:space="preserve"> (Trần Quang Khải);…</w:t>
      </w:r>
      <w:r w:rsidRPr="004B789F">
        <w:rPr>
          <w:rFonts w:asciiTheme="majorHAnsi" w:hAnsiTheme="majorHAnsi" w:cstheme="majorHAnsi"/>
          <w:i/>
          <w:iCs/>
          <w:color w:val="000000"/>
          <w:sz w:val="28"/>
          <w:szCs w:val="28"/>
          <w:lang w:eastAsia="vi-VN"/>
        </w:rPr>
        <w:t>Cảnh khuya</w:t>
      </w:r>
      <w:r w:rsidRPr="004B789F">
        <w:rPr>
          <w:rFonts w:asciiTheme="majorHAnsi" w:hAnsiTheme="majorHAnsi" w:cstheme="majorHAnsi"/>
          <w:color w:val="000000"/>
          <w:sz w:val="28"/>
          <w:szCs w:val="28"/>
          <w:lang w:eastAsia="vi-VN"/>
        </w:rPr>
        <w:t xml:space="preserve">,( Hồ Chí Minh). </w:t>
      </w:r>
      <w:r w:rsidRPr="004B789F">
        <w:rPr>
          <w:rFonts w:asciiTheme="majorHAnsi" w:hAnsiTheme="majorHAnsi" w:cstheme="majorHAnsi"/>
          <w:i/>
          <w:iCs/>
          <w:color w:val="000000"/>
          <w:sz w:val="28"/>
          <w:szCs w:val="28"/>
          <w:lang w:eastAsia="vi-VN"/>
        </w:rPr>
        <w:t>Bánh trôi nước</w:t>
      </w:r>
      <w:r w:rsidRPr="004B789F">
        <w:rPr>
          <w:rFonts w:asciiTheme="majorHAnsi" w:hAnsiTheme="majorHAnsi" w:cstheme="majorHAnsi"/>
          <w:color w:val="000000"/>
          <w:sz w:val="28"/>
          <w:szCs w:val="28"/>
          <w:lang w:eastAsia="vi-VN"/>
        </w:rPr>
        <w:t xml:space="preserve"> ( Hồ Xuân Hương)……..</w:t>
      </w:r>
    </w:p>
    <w:p w:rsidR="004B789F" w:rsidRPr="004B789F" w:rsidRDefault="004B789F" w:rsidP="004B789F">
      <w:pPr>
        <w:spacing w:after="0"/>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Lựa chọn một bài thơ bản thân hiểu và yêu thích để phân tích.</w:t>
      </w:r>
    </w:p>
    <w:p w:rsidR="004B789F" w:rsidRPr="004B789F" w:rsidRDefault="004B789F" w:rsidP="004B789F">
      <w:pPr>
        <w:spacing w:after="0"/>
        <w:jc w:val="both"/>
        <w:rPr>
          <w:rFonts w:asciiTheme="majorHAnsi" w:hAnsiTheme="majorHAnsi" w:cstheme="majorHAnsi"/>
          <w:b/>
          <w:color w:val="000000"/>
          <w:sz w:val="28"/>
          <w:szCs w:val="28"/>
          <w:lang w:eastAsia="ja-JP"/>
        </w:rPr>
      </w:pPr>
      <w:r w:rsidRPr="004B789F">
        <w:rPr>
          <w:rFonts w:asciiTheme="majorHAnsi" w:hAnsiTheme="majorHAnsi" w:cstheme="majorHAnsi"/>
          <w:b/>
          <w:color w:val="000000"/>
          <w:sz w:val="28"/>
          <w:szCs w:val="28"/>
          <w:lang w:eastAsia="ja-JP"/>
        </w:rPr>
        <w:t xml:space="preserve">+ Tìm ý: </w:t>
      </w:r>
    </w:p>
    <w:p w:rsidR="004B789F" w:rsidRPr="004B789F" w:rsidRDefault="004B789F" w:rsidP="004B789F">
      <w:pPr>
        <w:spacing w:after="0"/>
        <w:jc w:val="both"/>
        <w:rPr>
          <w:rFonts w:asciiTheme="majorHAnsi" w:hAnsiTheme="majorHAnsi" w:cstheme="majorHAnsi"/>
          <w:color w:val="000000"/>
          <w:sz w:val="28"/>
          <w:szCs w:val="28"/>
          <w:lang w:eastAsia="ja-JP"/>
        </w:rPr>
      </w:pPr>
      <w:r w:rsidRPr="004B789F">
        <w:rPr>
          <w:rFonts w:asciiTheme="majorHAnsi" w:hAnsiTheme="majorHAnsi" w:cstheme="majorHAnsi"/>
          <w:b/>
          <w:color w:val="000000"/>
          <w:sz w:val="28"/>
          <w:szCs w:val="28"/>
          <w:lang w:eastAsia="ja-JP"/>
        </w:rPr>
        <w:t xml:space="preserve">- </w:t>
      </w:r>
      <w:r w:rsidRPr="004B789F">
        <w:rPr>
          <w:rFonts w:asciiTheme="majorHAnsi" w:hAnsiTheme="majorHAnsi" w:cstheme="majorHAnsi"/>
          <w:color w:val="000000"/>
          <w:sz w:val="28"/>
          <w:szCs w:val="28"/>
          <w:lang w:eastAsia="ja-JP"/>
        </w:rPr>
        <w:t>Tìm hiểu về nhan đề, bố cục bài thơ để nhận biết đề tài và nội dung chính.</w:t>
      </w:r>
    </w:p>
    <w:p w:rsidR="004B789F" w:rsidRPr="004B789F" w:rsidRDefault="004B789F" w:rsidP="004B789F">
      <w:pPr>
        <w:shd w:val="clear" w:color="auto" w:fill="FFFFFF"/>
        <w:spacing w:after="0"/>
        <w:jc w:val="both"/>
        <w:rPr>
          <w:rFonts w:asciiTheme="majorHAnsi" w:eastAsia="MS Mincho" w:hAnsiTheme="majorHAnsi" w:cstheme="majorHAnsi"/>
          <w:color w:val="000000"/>
          <w:sz w:val="28"/>
          <w:szCs w:val="28"/>
          <w:lang w:eastAsia="ja-JP"/>
        </w:rPr>
      </w:pPr>
      <w:r w:rsidRPr="004B789F">
        <w:rPr>
          <w:rFonts w:asciiTheme="majorHAnsi" w:eastAsia="MS Mincho" w:hAnsiTheme="majorHAnsi" w:cstheme="majorHAnsi"/>
          <w:color w:val="000000"/>
          <w:sz w:val="28"/>
          <w:szCs w:val="28"/>
          <w:lang w:eastAsia="ja-JP"/>
        </w:rPr>
        <w:t>- Chia tách bài thơ thành các phần và xác định nội dung chính của từng phần: có thể tách bài thơ theo chiều ngang (dựa vào mạch ý), hoặc theo chiều dọc (dựa vào hình tượng thơ).</w:t>
      </w:r>
    </w:p>
    <w:p w:rsidR="004B789F" w:rsidRPr="004B789F" w:rsidRDefault="004B789F" w:rsidP="004B789F">
      <w:pPr>
        <w:shd w:val="clear" w:color="auto" w:fill="FFFFFF"/>
        <w:spacing w:after="0"/>
        <w:jc w:val="both"/>
        <w:rPr>
          <w:rFonts w:asciiTheme="majorHAnsi" w:eastAsia="MS Mincho" w:hAnsiTheme="majorHAnsi" w:cstheme="majorHAnsi"/>
          <w:color w:val="000000"/>
          <w:sz w:val="28"/>
          <w:szCs w:val="28"/>
          <w:lang w:eastAsia="ja-JP"/>
        </w:rPr>
      </w:pPr>
      <w:r w:rsidRPr="004B789F">
        <w:rPr>
          <w:rFonts w:asciiTheme="majorHAnsi" w:eastAsia="MS Mincho" w:hAnsiTheme="majorHAnsi" w:cstheme="majorHAnsi"/>
          <w:color w:val="000000"/>
          <w:sz w:val="28"/>
          <w:szCs w:val="28"/>
          <w:lang w:eastAsia="ja-JP"/>
        </w:rPr>
        <w:t>- Tìm những nét đặc sắc về nội dung và nghệ thuật của bài thơ:</w:t>
      </w:r>
    </w:p>
    <w:p w:rsidR="004B789F" w:rsidRPr="004B789F" w:rsidRDefault="004B789F" w:rsidP="004B789F">
      <w:pPr>
        <w:shd w:val="clear" w:color="auto" w:fill="FFFFFF"/>
        <w:spacing w:after="0"/>
        <w:jc w:val="both"/>
        <w:rPr>
          <w:rFonts w:asciiTheme="majorHAnsi" w:eastAsia="MS Mincho" w:hAnsiTheme="majorHAnsi" w:cstheme="majorHAnsi"/>
          <w:color w:val="000000"/>
          <w:sz w:val="28"/>
          <w:szCs w:val="28"/>
          <w:lang w:eastAsia="ja-JP"/>
        </w:rPr>
      </w:pPr>
      <w:r w:rsidRPr="004B789F">
        <w:rPr>
          <w:rFonts w:asciiTheme="majorHAnsi" w:eastAsia="MS Mincho" w:hAnsiTheme="majorHAnsi" w:cstheme="majorHAnsi"/>
          <w:color w:val="000000"/>
          <w:sz w:val="28"/>
          <w:szCs w:val="28"/>
          <w:lang w:eastAsia="ja-JP"/>
        </w:rPr>
        <w:lastRenderedPageBreak/>
        <w:t>+ Nội dung</w:t>
      </w:r>
      <w:r w:rsidRPr="004B789F">
        <w:rPr>
          <w:rFonts w:asciiTheme="majorHAnsi" w:eastAsia="MS Mincho" w:hAnsiTheme="majorHAnsi" w:cstheme="majorHAnsi"/>
          <w:i/>
          <w:color w:val="000000"/>
          <w:sz w:val="28"/>
          <w:szCs w:val="28"/>
          <w:lang w:eastAsia="ja-JP"/>
        </w:rPr>
        <w:t>: chú ý đặc điểm nổi bật của</w:t>
      </w:r>
      <w:r w:rsidRPr="004B789F">
        <w:rPr>
          <w:rFonts w:asciiTheme="majorHAnsi" w:eastAsia="MS Mincho" w:hAnsiTheme="majorHAnsi" w:cstheme="majorHAnsi"/>
          <w:color w:val="000000"/>
          <w:sz w:val="28"/>
          <w:szCs w:val="28"/>
          <w:lang w:eastAsia="ja-JP"/>
        </w:rPr>
        <w:t xml:space="preserve"> </w:t>
      </w:r>
      <w:r w:rsidRPr="004B789F">
        <w:rPr>
          <w:rFonts w:asciiTheme="majorHAnsi" w:hAnsiTheme="majorHAnsi" w:cstheme="majorHAnsi"/>
          <w:i/>
          <w:color w:val="000000"/>
          <w:sz w:val="28"/>
          <w:szCs w:val="28"/>
          <w:lang w:eastAsia="vi-VN"/>
        </w:rPr>
        <w:t>hình tượng thiên nhiên, hình tượng con người; những cảm xúc, tâm trạng của nhà thơ; chủ đề của bài thơ;</w:t>
      </w:r>
      <w:r w:rsidRPr="004B789F">
        <w:rPr>
          <w:rFonts w:asciiTheme="majorHAnsi" w:hAnsiTheme="majorHAnsi" w:cstheme="majorHAnsi"/>
          <w:color w:val="000000"/>
          <w:sz w:val="28"/>
          <w:szCs w:val="28"/>
          <w:lang w:eastAsia="vi-VN"/>
        </w:rPr>
        <w:t>…</w:t>
      </w:r>
    </w:p>
    <w:p w:rsidR="004B789F" w:rsidRPr="004B789F" w:rsidRDefault="004B789F" w:rsidP="004B789F">
      <w:pPr>
        <w:shd w:val="clear" w:color="auto" w:fill="FFFFFF"/>
        <w:spacing w:after="0"/>
        <w:jc w:val="both"/>
        <w:rPr>
          <w:rFonts w:asciiTheme="majorHAnsi" w:hAnsiTheme="majorHAnsi" w:cstheme="majorHAnsi"/>
          <w:i/>
          <w:color w:val="000000"/>
          <w:sz w:val="28"/>
          <w:szCs w:val="28"/>
          <w:lang w:eastAsia="vi-VN"/>
        </w:rPr>
      </w:pPr>
      <w:r w:rsidRPr="004B789F">
        <w:rPr>
          <w:rFonts w:asciiTheme="majorHAnsi" w:eastAsia="MS Mincho" w:hAnsiTheme="majorHAnsi" w:cstheme="majorHAnsi"/>
          <w:color w:val="000000"/>
          <w:sz w:val="28"/>
          <w:szCs w:val="28"/>
          <w:lang w:eastAsia="ja-JP"/>
        </w:rPr>
        <w:t>+ Nghệ thuật</w:t>
      </w:r>
      <w:r w:rsidRPr="004B789F">
        <w:rPr>
          <w:rFonts w:asciiTheme="majorHAnsi" w:eastAsia="MS Mincho" w:hAnsiTheme="majorHAnsi" w:cstheme="majorHAnsi"/>
          <w:i/>
          <w:color w:val="000000"/>
          <w:sz w:val="28"/>
          <w:szCs w:val="28"/>
          <w:lang w:eastAsia="ja-JP"/>
        </w:rPr>
        <w:t xml:space="preserve">: chú ý cách sử dụng </w:t>
      </w:r>
      <w:r w:rsidRPr="004B789F">
        <w:rPr>
          <w:rFonts w:asciiTheme="majorHAnsi" w:hAnsiTheme="majorHAnsi" w:cstheme="majorHAnsi"/>
          <w:i/>
          <w:color w:val="000000"/>
          <w:sz w:val="28"/>
          <w:szCs w:val="28"/>
          <w:lang w:eastAsia="vi-VN"/>
        </w:rPr>
        <w:t>các yếu tố thi luật của thể thơ, từ ngữ, hình ảnh, nghệ thuật tả cảnh ngụ tình, các biện pháp tu từ,…</w:t>
      </w:r>
    </w:p>
    <w:p w:rsidR="004B789F" w:rsidRPr="004B789F" w:rsidRDefault="004B789F" w:rsidP="004B789F">
      <w:pPr>
        <w:shd w:val="clear" w:color="auto" w:fill="FFFFFF"/>
        <w:spacing w:after="0"/>
        <w:jc w:val="both"/>
        <w:rPr>
          <w:rFonts w:asciiTheme="majorHAnsi" w:hAnsiTheme="majorHAnsi" w:cstheme="majorHAnsi"/>
          <w:color w:val="000000"/>
          <w:sz w:val="28"/>
          <w:szCs w:val="28"/>
          <w:lang w:eastAsia="vi-VN"/>
        </w:rPr>
      </w:pPr>
      <w:r w:rsidRPr="004B789F">
        <w:rPr>
          <w:rFonts w:asciiTheme="majorHAnsi" w:hAnsiTheme="majorHAnsi" w:cstheme="majorHAnsi"/>
          <w:i/>
          <w:color w:val="000000"/>
          <w:sz w:val="28"/>
          <w:szCs w:val="28"/>
          <w:lang w:eastAsia="vi-VN"/>
        </w:rPr>
        <w:t xml:space="preserve">- </w:t>
      </w:r>
      <w:r w:rsidRPr="004B789F">
        <w:rPr>
          <w:rFonts w:asciiTheme="majorHAnsi" w:hAnsiTheme="majorHAnsi" w:cstheme="majorHAnsi"/>
          <w:color w:val="000000"/>
          <w:sz w:val="28"/>
          <w:szCs w:val="28"/>
          <w:lang w:eastAsia="vi-VN"/>
        </w:rPr>
        <w:t>Tìm hiểu thông tin cơ bản về tác giả, hoàn cảnh sáng tác để hiểu thêm về bài thơ.</w:t>
      </w:r>
    </w:p>
    <w:p w:rsidR="004B789F" w:rsidRPr="004B789F" w:rsidRDefault="004B789F" w:rsidP="004B789F">
      <w:pPr>
        <w:shd w:val="clear" w:color="auto" w:fill="FFFFFF"/>
        <w:spacing w:after="0"/>
        <w:jc w:val="both"/>
        <w:rPr>
          <w:rFonts w:asciiTheme="majorHAnsi" w:hAnsiTheme="majorHAnsi" w:cstheme="majorHAnsi"/>
          <w:b/>
          <w:color w:val="000000"/>
          <w:sz w:val="28"/>
          <w:szCs w:val="28"/>
          <w:lang w:eastAsia="vi-VN"/>
        </w:rPr>
      </w:pPr>
      <w:r w:rsidRPr="004B789F">
        <w:rPr>
          <w:rFonts w:asciiTheme="majorHAnsi" w:hAnsiTheme="majorHAnsi" w:cstheme="majorHAnsi"/>
          <w:b/>
          <w:color w:val="000000"/>
          <w:sz w:val="28"/>
          <w:szCs w:val="28"/>
          <w:lang w:eastAsia="vi-VN"/>
        </w:rPr>
        <w:t>+ Lập dàn 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900"/>
        <w:gridCol w:w="7763"/>
      </w:tblGrid>
      <w:tr w:rsidR="004B789F" w:rsidRPr="004B789F" w:rsidTr="00AB3AE3">
        <w:tc>
          <w:tcPr>
            <w:tcW w:w="1368" w:type="dxa"/>
          </w:tcPr>
          <w:p w:rsidR="004B789F" w:rsidRPr="004B789F" w:rsidRDefault="004B789F" w:rsidP="004B789F">
            <w:pPr>
              <w:widowControl w:val="0"/>
              <w:tabs>
                <w:tab w:val="left" w:pos="629"/>
              </w:tabs>
              <w:autoSpaceDE w:val="0"/>
              <w:autoSpaceDN w:val="0"/>
              <w:spacing w:after="0"/>
              <w:jc w:val="both"/>
              <w:rPr>
                <w:rFonts w:asciiTheme="majorHAnsi" w:hAnsiTheme="majorHAnsi" w:cstheme="majorHAnsi"/>
                <w:b/>
                <w:color w:val="000000"/>
                <w:sz w:val="28"/>
                <w:szCs w:val="28"/>
              </w:rPr>
            </w:pPr>
            <w:r w:rsidRPr="004B789F">
              <w:rPr>
                <w:rFonts w:asciiTheme="majorHAnsi" w:hAnsiTheme="majorHAnsi" w:cstheme="majorHAnsi"/>
                <w:b/>
                <w:color w:val="000000"/>
                <w:sz w:val="28"/>
                <w:szCs w:val="28"/>
              </w:rPr>
              <w:t>Mở bài</w:t>
            </w:r>
          </w:p>
        </w:tc>
        <w:tc>
          <w:tcPr>
            <w:tcW w:w="8663" w:type="dxa"/>
            <w:gridSpan w:val="2"/>
          </w:tcPr>
          <w:p w:rsidR="004B789F" w:rsidRPr="004B789F" w:rsidRDefault="004B789F" w:rsidP="004B789F">
            <w:pPr>
              <w:spacing w:after="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ja-JP"/>
              </w:rPr>
              <w:t>- Giới thiệu khái quát ngắn gọn về tác giả và bài thơ.</w:t>
            </w:r>
          </w:p>
          <w:p w:rsidR="004B789F" w:rsidRPr="004B789F" w:rsidRDefault="004B789F" w:rsidP="004B789F">
            <w:pPr>
              <w:spacing w:after="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ja-JP"/>
              </w:rPr>
              <w:t>- Nêu ý kiến chung về bài thơ.</w:t>
            </w:r>
          </w:p>
        </w:tc>
      </w:tr>
      <w:tr w:rsidR="004B789F" w:rsidRPr="004B789F" w:rsidTr="00AB3AE3">
        <w:tc>
          <w:tcPr>
            <w:tcW w:w="1368" w:type="dxa"/>
            <w:vMerge w:val="restart"/>
          </w:tcPr>
          <w:p w:rsidR="004B789F" w:rsidRPr="004B789F" w:rsidRDefault="004B789F" w:rsidP="004B789F">
            <w:pPr>
              <w:widowControl w:val="0"/>
              <w:tabs>
                <w:tab w:val="left" w:pos="629"/>
              </w:tabs>
              <w:autoSpaceDE w:val="0"/>
              <w:autoSpaceDN w:val="0"/>
              <w:spacing w:after="0"/>
              <w:contextualSpacing/>
              <w:jc w:val="both"/>
              <w:rPr>
                <w:rFonts w:asciiTheme="majorHAnsi" w:hAnsiTheme="majorHAnsi" w:cstheme="majorHAnsi"/>
                <w:b/>
                <w:color w:val="000000"/>
                <w:sz w:val="28"/>
                <w:szCs w:val="28"/>
              </w:rPr>
            </w:pPr>
            <w:r w:rsidRPr="004B789F">
              <w:rPr>
                <w:rFonts w:asciiTheme="majorHAnsi" w:hAnsiTheme="majorHAnsi" w:cstheme="majorHAnsi"/>
                <w:b/>
                <w:color w:val="000000"/>
                <w:sz w:val="28"/>
                <w:szCs w:val="28"/>
              </w:rPr>
              <w:t>Thân bài</w:t>
            </w:r>
          </w:p>
        </w:tc>
        <w:tc>
          <w:tcPr>
            <w:tcW w:w="8663" w:type="dxa"/>
            <w:gridSpan w:val="2"/>
          </w:tcPr>
          <w:p w:rsidR="004B789F" w:rsidRPr="004B789F" w:rsidRDefault="004B789F" w:rsidP="004B789F">
            <w:pPr>
              <w:spacing w:after="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ja-JP"/>
              </w:rPr>
              <w:t>* Lần lượt chi tiết hoá từng luận điểm:</w:t>
            </w:r>
          </w:p>
        </w:tc>
      </w:tr>
      <w:tr w:rsidR="004B789F" w:rsidRPr="004B789F" w:rsidTr="00AB3AE3">
        <w:tc>
          <w:tcPr>
            <w:tcW w:w="1368" w:type="dxa"/>
            <w:vMerge/>
          </w:tcPr>
          <w:p w:rsidR="004B789F" w:rsidRPr="004B789F" w:rsidRDefault="004B789F" w:rsidP="004B789F">
            <w:pPr>
              <w:widowControl w:val="0"/>
              <w:tabs>
                <w:tab w:val="left" w:pos="629"/>
              </w:tabs>
              <w:autoSpaceDE w:val="0"/>
              <w:autoSpaceDN w:val="0"/>
              <w:spacing w:after="0"/>
              <w:jc w:val="both"/>
              <w:rPr>
                <w:rFonts w:asciiTheme="majorHAnsi" w:hAnsiTheme="majorHAnsi" w:cstheme="majorHAnsi"/>
                <w:b/>
                <w:color w:val="000000"/>
                <w:sz w:val="28"/>
                <w:szCs w:val="28"/>
              </w:rPr>
            </w:pPr>
          </w:p>
        </w:tc>
        <w:tc>
          <w:tcPr>
            <w:tcW w:w="900" w:type="dxa"/>
          </w:tcPr>
          <w:p w:rsidR="004B789F" w:rsidRPr="004B789F" w:rsidRDefault="004B789F" w:rsidP="004B789F">
            <w:pPr>
              <w:tabs>
                <w:tab w:val="left" w:pos="607"/>
              </w:tabs>
              <w:spacing w:after="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ja-JP"/>
              </w:rPr>
              <w:t>Luận điểm 1</w:t>
            </w:r>
          </w:p>
        </w:tc>
        <w:tc>
          <w:tcPr>
            <w:tcW w:w="7763" w:type="dxa"/>
          </w:tcPr>
          <w:p w:rsidR="004B789F" w:rsidRPr="004B789F" w:rsidRDefault="004B789F" w:rsidP="004B789F">
            <w:pPr>
              <w:spacing w:after="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ja-JP"/>
              </w:rPr>
              <w:t>Phân tích đặc điểm nội dung:</w:t>
            </w:r>
          </w:p>
          <w:p w:rsidR="004B789F" w:rsidRPr="004B789F" w:rsidRDefault="004B789F" w:rsidP="004B789F">
            <w:pPr>
              <w:spacing w:after="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ja-JP"/>
              </w:rPr>
              <w:t>- Phân tích hình tượng thơ (hình tượng thiên nhiên, hình tượng con người)</w:t>
            </w:r>
          </w:p>
          <w:p w:rsidR="004B789F" w:rsidRPr="004B789F" w:rsidRDefault="004B789F" w:rsidP="004B789F">
            <w:pPr>
              <w:spacing w:after="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ja-JP"/>
              </w:rPr>
              <w:t>- Phân tích cảm xúc, tâm trạng của nhà thơ.</w:t>
            </w:r>
          </w:p>
          <w:p w:rsidR="004B789F" w:rsidRPr="004B789F" w:rsidRDefault="004B789F" w:rsidP="004B789F">
            <w:pPr>
              <w:spacing w:after="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ja-JP"/>
              </w:rPr>
              <w:t>- Khái quát chủ đề của bài thơ.</w:t>
            </w:r>
          </w:p>
        </w:tc>
      </w:tr>
      <w:tr w:rsidR="004B789F" w:rsidRPr="004B789F" w:rsidTr="00AB3AE3">
        <w:tc>
          <w:tcPr>
            <w:tcW w:w="1368" w:type="dxa"/>
            <w:vMerge/>
          </w:tcPr>
          <w:p w:rsidR="004B789F" w:rsidRPr="004B789F" w:rsidRDefault="004B789F" w:rsidP="004B789F">
            <w:pPr>
              <w:widowControl w:val="0"/>
              <w:tabs>
                <w:tab w:val="left" w:pos="629"/>
              </w:tabs>
              <w:autoSpaceDE w:val="0"/>
              <w:autoSpaceDN w:val="0"/>
              <w:spacing w:after="0"/>
              <w:jc w:val="both"/>
              <w:rPr>
                <w:rFonts w:asciiTheme="majorHAnsi" w:hAnsiTheme="majorHAnsi" w:cstheme="majorHAnsi"/>
                <w:b/>
                <w:color w:val="000000"/>
                <w:sz w:val="28"/>
                <w:szCs w:val="28"/>
              </w:rPr>
            </w:pPr>
          </w:p>
        </w:tc>
        <w:tc>
          <w:tcPr>
            <w:tcW w:w="900" w:type="dxa"/>
          </w:tcPr>
          <w:p w:rsidR="004B789F" w:rsidRPr="004B789F" w:rsidRDefault="004B789F" w:rsidP="004B789F">
            <w:pPr>
              <w:tabs>
                <w:tab w:val="left" w:pos="607"/>
              </w:tabs>
              <w:spacing w:after="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ja-JP"/>
              </w:rPr>
              <w:t>Luận điểm 2</w:t>
            </w:r>
          </w:p>
        </w:tc>
        <w:tc>
          <w:tcPr>
            <w:tcW w:w="7763" w:type="dxa"/>
          </w:tcPr>
          <w:p w:rsidR="004B789F" w:rsidRPr="004B789F" w:rsidRDefault="004B789F" w:rsidP="004B789F">
            <w:pPr>
              <w:spacing w:after="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ja-JP"/>
              </w:rPr>
              <w:t>Phân tích một số nét đặc sắc về nghệ thuật:</w:t>
            </w:r>
          </w:p>
          <w:p w:rsidR="004B789F" w:rsidRPr="004B789F" w:rsidRDefault="004B789F" w:rsidP="004B789F">
            <w:pPr>
              <w:spacing w:after="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ja-JP"/>
              </w:rPr>
              <w:t>-Cách sử dụng thể thơ thất ngôn bát cú hoặc tứ tuyệt Đường luật (theo mô hình chuẩn mực hay có sự cách tân)</w:t>
            </w:r>
          </w:p>
          <w:p w:rsidR="004B789F" w:rsidRPr="004B789F" w:rsidRDefault="004B789F" w:rsidP="004B789F">
            <w:pPr>
              <w:spacing w:after="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ja-JP"/>
              </w:rPr>
              <w:t>- Những nét đặc sắc trong nghệ thuật tả cảnh, tả tình</w:t>
            </w:r>
          </w:p>
          <w:p w:rsidR="004B789F" w:rsidRPr="004B789F" w:rsidRDefault="004B789F" w:rsidP="004B789F">
            <w:pPr>
              <w:spacing w:after="0"/>
              <w:jc w:val="both"/>
              <w:rPr>
                <w:rFonts w:asciiTheme="majorHAnsi" w:hAnsiTheme="majorHAnsi" w:cstheme="majorHAnsi"/>
                <w:color w:val="000000"/>
                <w:sz w:val="28"/>
                <w:szCs w:val="28"/>
                <w:lang w:eastAsia="ja-JP"/>
              </w:rPr>
            </w:pPr>
            <w:r w:rsidRPr="004B789F">
              <w:rPr>
                <w:rFonts w:asciiTheme="majorHAnsi" w:hAnsiTheme="majorHAnsi" w:cstheme="majorHAnsi"/>
                <w:color w:val="000000"/>
                <w:sz w:val="28"/>
                <w:szCs w:val="28"/>
                <w:lang w:eastAsia="ja-JP"/>
              </w:rPr>
              <w:t>- Nghệ thuật sử dụng ngôn ngữ (từ ngữ, cấu trúc câu thơ, biện pháp tu từ,…)</w:t>
            </w:r>
          </w:p>
        </w:tc>
      </w:tr>
      <w:tr w:rsidR="004B789F" w:rsidRPr="004B789F" w:rsidTr="00AB3AE3">
        <w:tc>
          <w:tcPr>
            <w:tcW w:w="1368" w:type="dxa"/>
          </w:tcPr>
          <w:p w:rsidR="004B789F" w:rsidRPr="004B789F" w:rsidRDefault="004B789F" w:rsidP="004B789F">
            <w:pPr>
              <w:widowControl w:val="0"/>
              <w:tabs>
                <w:tab w:val="left" w:pos="629"/>
              </w:tabs>
              <w:autoSpaceDE w:val="0"/>
              <w:autoSpaceDN w:val="0"/>
              <w:spacing w:after="0"/>
              <w:jc w:val="both"/>
              <w:rPr>
                <w:rFonts w:asciiTheme="majorHAnsi" w:hAnsiTheme="majorHAnsi" w:cstheme="majorHAnsi"/>
                <w:b/>
                <w:color w:val="000000"/>
                <w:sz w:val="28"/>
                <w:szCs w:val="28"/>
              </w:rPr>
            </w:pPr>
            <w:r w:rsidRPr="004B789F">
              <w:rPr>
                <w:rFonts w:asciiTheme="majorHAnsi" w:hAnsiTheme="majorHAnsi" w:cstheme="majorHAnsi"/>
                <w:b/>
                <w:color w:val="000000"/>
                <w:sz w:val="28"/>
                <w:szCs w:val="28"/>
              </w:rPr>
              <w:t>Kết bài</w:t>
            </w:r>
          </w:p>
        </w:tc>
        <w:tc>
          <w:tcPr>
            <w:tcW w:w="8663" w:type="dxa"/>
            <w:gridSpan w:val="2"/>
          </w:tcPr>
          <w:p w:rsidR="004B789F" w:rsidRPr="004B789F" w:rsidRDefault="004B789F" w:rsidP="004B789F">
            <w:pPr>
              <w:spacing w:after="0"/>
              <w:jc w:val="both"/>
              <w:rPr>
                <w:rFonts w:asciiTheme="majorHAnsi" w:hAnsiTheme="majorHAnsi" w:cstheme="majorHAnsi"/>
                <w:b/>
                <w:color w:val="000000"/>
                <w:sz w:val="28"/>
                <w:szCs w:val="28"/>
                <w:lang w:eastAsia="ja-JP"/>
              </w:rPr>
            </w:pPr>
            <w:r w:rsidRPr="004B789F">
              <w:rPr>
                <w:rFonts w:asciiTheme="majorHAnsi" w:hAnsiTheme="majorHAnsi" w:cstheme="majorHAnsi"/>
                <w:color w:val="000000"/>
                <w:sz w:val="28"/>
                <w:szCs w:val="28"/>
                <w:lang w:eastAsia="ja-JP"/>
              </w:rPr>
              <w:t>Khẳng định vị trí và ý nghĩa của bài thơ.</w:t>
            </w:r>
          </w:p>
          <w:p w:rsidR="004B789F" w:rsidRPr="004B789F" w:rsidRDefault="004B789F" w:rsidP="004B789F">
            <w:pPr>
              <w:spacing w:after="0"/>
              <w:jc w:val="both"/>
              <w:rPr>
                <w:rFonts w:asciiTheme="majorHAnsi" w:hAnsiTheme="majorHAnsi" w:cstheme="majorHAnsi"/>
                <w:b/>
                <w:color w:val="000000"/>
                <w:sz w:val="28"/>
                <w:szCs w:val="28"/>
                <w:lang w:eastAsia="ja-JP"/>
              </w:rPr>
            </w:pPr>
          </w:p>
        </w:tc>
      </w:tr>
    </w:tbl>
    <w:p w:rsidR="004B789F" w:rsidRPr="004B789F" w:rsidRDefault="004B789F" w:rsidP="004B789F">
      <w:pPr>
        <w:spacing w:after="0"/>
        <w:ind w:right="48"/>
        <w:outlineLvl w:val="2"/>
        <w:rPr>
          <w:rFonts w:asciiTheme="majorHAnsi" w:hAnsiTheme="majorHAnsi" w:cstheme="majorHAnsi"/>
          <w:b/>
          <w:bCs/>
          <w:color w:val="000000"/>
          <w:sz w:val="28"/>
          <w:szCs w:val="28"/>
          <w:lang w:eastAsia="vi-VN"/>
        </w:rPr>
      </w:pPr>
      <w:r w:rsidRPr="004B789F">
        <w:rPr>
          <w:rFonts w:asciiTheme="majorHAnsi" w:hAnsiTheme="majorHAnsi" w:cstheme="majorHAnsi"/>
          <w:b/>
          <w:bCs/>
          <w:color w:val="000000"/>
          <w:sz w:val="28"/>
          <w:szCs w:val="28"/>
          <w:lang w:eastAsia="vi-VN"/>
        </w:rPr>
        <w:t xml:space="preserve">B. Đề thi MINH HỌA  </w:t>
      </w:r>
    </w:p>
    <w:p w:rsidR="004B789F" w:rsidRPr="004B789F" w:rsidRDefault="004B789F" w:rsidP="004B789F">
      <w:pPr>
        <w:spacing w:after="0"/>
        <w:ind w:right="48"/>
        <w:outlineLvl w:val="2"/>
        <w:rPr>
          <w:rFonts w:asciiTheme="majorHAnsi" w:hAnsiTheme="majorHAnsi" w:cstheme="majorHAnsi"/>
          <w:b/>
          <w:bCs/>
          <w:color w:val="000000"/>
          <w:sz w:val="28"/>
          <w:szCs w:val="28"/>
          <w:lang w:eastAsia="vi-VN"/>
        </w:rPr>
      </w:pPr>
      <w:r w:rsidRPr="004B789F">
        <w:rPr>
          <w:rFonts w:asciiTheme="majorHAnsi" w:hAnsiTheme="majorHAnsi" w:cstheme="majorHAnsi"/>
          <w:b/>
          <w:bCs/>
          <w:color w:val="000000"/>
          <w:sz w:val="28"/>
          <w:szCs w:val="28"/>
          <w:lang w:eastAsia="vi-VN"/>
        </w:rPr>
        <w:t>ĐỀ SỐ 1</w:t>
      </w:r>
    </w:p>
    <w:p w:rsidR="004B789F" w:rsidRPr="004B789F" w:rsidRDefault="004B789F" w:rsidP="004B789F">
      <w:pPr>
        <w:spacing w:after="0"/>
        <w:ind w:right="48"/>
        <w:outlineLvl w:val="2"/>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Phần I. Đọc hiểu (5 điểm)</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Đọc văn bản sau và trả lời câu hỏi:</w:t>
      </w:r>
    </w:p>
    <w:p w:rsidR="004B789F" w:rsidRPr="004B789F" w:rsidRDefault="004B789F" w:rsidP="004B789F">
      <w:pPr>
        <w:spacing w:after="0"/>
        <w:ind w:left="48" w:right="48"/>
        <w:jc w:val="center"/>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 CHÀNG TRAI LÀNG PHÙ ỦNG</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Ông Phạm Ngũ Lão là chàng trai làng Phù Ủng, huyện Đường Hào, tỉnh Hải Dương. Ông có sức khỏe lạ thường, muôn người không địch nổi.</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Phạm Ngũ Lão mặt mũi khôi ngô, văn võ đều giỏi. Nhà vốn chỉ có nghề làm ruộng, đến ông mới theo nghiệp bút nghiên. Mới hai mươi tuổi ông đã có tính khẳng khái. Trong làng có người tên là Bùi Công Tiến đỗ tiến sĩ làm lễ ăn mừng, cả làng kéo đến mừng rỡ, chỉ Ngũ Lão không đến.</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Bà mẹ Ngũ Lão bảo rằng:</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lastRenderedPageBreak/>
        <w:t>– Con làm thế nào cho bằng người ta thì làm. Nay người ta ăn mừng, cả làng mừng rỡ, sao con không đến mừng một chút?</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Phạm Ngũ Lão thưa rằng:</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Thưa mẹ, con chưa làm nên gì để vui lòng mẹ mà con đi mừng người ta thì con lấy làm nhục lắm.</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Nhà ở bên cạnh đường cái, có một hôm, Phạm Ngũ Lão ngồi vệ đường vót tre đan sọt. Chợt có Hưng Đạo Vương đi qua để vào kinh, quan quân kéo đi rất đông. Quân đi mở đường thấy Ngũ Lão ngồi xếp bằng tròn bên cạnh đường, quát lên bắt phải đứng dậy. Ngũ Lão cứ ngồi nghiễm nhiên như không nghe tiếng. Quân lính cầm ngọn giáo đâm vào đùi, Ngũ Lão cũng cứ ngồi vững không động mình. Đến lúc xe Hưng Đạo Vương đến nơi, trông thấy thế lấy làm lạ gọi đến hỏi, bấy giờ Ngũ Lão mới biết là có quan quân đi qua, và quân lính đã đâm vào đùi mình.</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Hưng Đạo Vương hỏi rằng:</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Nhà thầy kia ở đâu, sao ta đi qua đây mà cứ ngồi chững chàng làm vậy?</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Ngũ Lão thưa rằng:</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Tôi đang mải nghĩ một việc, cho nên không biết là ngài trẩy qua đây.</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Hưng Đạo Vương lấy làm kì, hỏi đến việc học hành kinh sử thì hỏi đâu nói đấy, không sót chỗ nào, ứng đối nhanh như nước chảy.</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Hưng Đạo Vương bèn sai quân lấy thuốc dấu dịt vào vết đâm, rồi cho Ngũ Lão ngồi xe đem về kinh, tiến cử lên vua Trần Thánh Tông.</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Vua thấy người có sức khỏe, lại có học thức, cho sung chức quản vệ sĩ. Các vệ sĩ không chịu, xin đấu sức với Ngũ Lão. Ngũ Lão xin vâng, nhưng xin vua cho về nhà ba tháng để thu xếp việc nhà, rồi sẽ xin đấu sức và nhận chức luôn thể.</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Vua cho về, Ngũ Lão về nhà, ra ngoài đồng, tìm chỗ gò cao tập nhảy, cứ cách mười trượng chạy đến nhảy vọt qua gò. Tập luyện xong xuôi rồi, vào kinh đấu sức.</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Khi đấu quyền với các vệ sĩ thì không ai địch nổi. Sau Ngũ Lão thách tất cả các vệ sĩ cùng ra đấu. Các vệ sĩ xúm xít chung quanh hàng trăm người, Ngũ Lão tay đấm chân đá, nhảy nhót như bay, chạm phải ai kẻ ấy không ngã đau thì què tay. Các vệ sĩ không tài gì mà đánh lại được, bấy giờ mới xin chịu phục.</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Vua thấy người kiên dũng làm vậy, cho theo Hưng Đạo Vương đi đánh giặc Nguyên thì đánh trận nào cũng thắng, lập nên công trạng rất nhiều. Hưng Đạo Vương có lòng yêu mến, gả con gái nuôi là Nguyên quận chúa cho,</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 xml:space="preserve">Về sau, vua nước Ai Lao đem hơn một vạn quân và voi sang cướp đất Thanh, Nghệ. Vua sai Ngũ Lão cầm quân đi đánh. Ngũ Lão sai dân chặt tre đực dài độ </w:t>
      </w:r>
      <w:r w:rsidRPr="004B789F">
        <w:rPr>
          <w:rFonts w:asciiTheme="majorHAnsi" w:hAnsiTheme="majorHAnsi" w:cstheme="majorHAnsi"/>
          <w:color w:val="000000"/>
          <w:sz w:val="28"/>
          <w:szCs w:val="28"/>
          <w:lang w:eastAsia="vi-VN"/>
        </w:rPr>
        <w:lastRenderedPageBreak/>
        <w:t>một trượng, chồng chất trên các vệ đường. Khi Ngũ Lão kéo quân vào đánh giặc, giặc thúc voi sấn lên, Ngũ Lão chỉ chân tay không mà sấn vào gặp đống tre nào thì vớ lấy đống tre chỗ ấy, đập vào chân voi. Voi bị đau, gầm rống lên chạy trở về, giày xéo lên cả quân Ai Lao. Ngũ Lão mới thúc quân đánh tràn sang, quan giặc tan vỡ, phải trốn về nước.</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Vì có những công to ấy, Ngũ Lão được cất lên làm Điện tiền thượng tướng quân. Đến khi mất, được phong làm thượng đẳng phúc thần, và được dân làng Phù Ủng lập miếu thờ ngay ở chỗ nhà Ngũ Lão.</w:t>
      </w:r>
    </w:p>
    <w:p w:rsidR="004B789F" w:rsidRPr="004B789F" w:rsidRDefault="004B789F" w:rsidP="004B789F">
      <w:pPr>
        <w:spacing w:after="0"/>
        <w:ind w:left="48" w:right="48"/>
        <w:jc w:val="right"/>
        <w:rPr>
          <w:rFonts w:asciiTheme="majorHAnsi" w:hAnsiTheme="majorHAnsi" w:cstheme="majorHAnsi"/>
          <w:color w:val="000000"/>
          <w:sz w:val="28"/>
          <w:szCs w:val="28"/>
          <w:lang w:eastAsia="vi-VN"/>
        </w:rPr>
      </w:pPr>
      <w:r w:rsidRPr="004B789F">
        <w:rPr>
          <w:rFonts w:asciiTheme="majorHAnsi" w:hAnsiTheme="majorHAnsi" w:cstheme="majorHAnsi"/>
          <w:b/>
          <w:bCs/>
          <w:i/>
          <w:iCs/>
          <w:color w:val="000000"/>
          <w:sz w:val="28"/>
          <w:szCs w:val="28"/>
          <w:lang w:eastAsia="vi-VN"/>
        </w:rPr>
        <w:t>Câu chuyện Chàng trai làng Phù Ủng</w:t>
      </w:r>
      <w:r w:rsidRPr="004B789F">
        <w:rPr>
          <w:rFonts w:asciiTheme="majorHAnsi" w:hAnsiTheme="majorHAnsi" w:cstheme="majorHAnsi"/>
          <w:i/>
          <w:iCs/>
          <w:color w:val="000000"/>
          <w:sz w:val="28"/>
          <w:szCs w:val="28"/>
          <w:lang w:eastAsia="vi-VN"/>
        </w:rPr>
        <w:t> – Theo Phan Kế Bính</w:t>
      </w:r>
      <w:r w:rsidRPr="004B789F">
        <w:rPr>
          <w:rFonts w:asciiTheme="majorHAnsi" w:hAnsiTheme="majorHAnsi" w:cstheme="majorHAnsi"/>
          <w:color w:val="000000"/>
          <w:sz w:val="28"/>
          <w:szCs w:val="28"/>
          <w:lang w:eastAsia="vi-VN"/>
        </w:rPr>
        <w:br/>
      </w:r>
      <w:r w:rsidRPr="004B789F">
        <w:rPr>
          <w:rFonts w:asciiTheme="majorHAnsi" w:hAnsiTheme="majorHAnsi" w:cstheme="majorHAnsi"/>
          <w:i/>
          <w:iCs/>
          <w:color w:val="000000"/>
          <w:sz w:val="28"/>
          <w:szCs w:val="28"/>
          <w:lang w:eastAsia="vi-VN"/>
        </w:rPr>
        <w:t>(Nam Hải dị nhân lược truyện)</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Câu 1.</w:t>
      </w:r>
      <w:r w:rsidRPr="004B789F">
        <w:rPr>
          <w:rFonts w:asciiTheme="majorHAnsi" w:hAnsiTheme="majorHAnsi" w:cstheme="majorHAnsi"/>
          <w:color w:val="000000"/>
          <w:sz w:val="28"/>
          <w:szCs w:val="28"/>
          <w:lang w:eastAsia="vi-VN"/>
        </w:rPr>
        <w:t> Phương thức biểu đạt chính, nhân vật chính của câu chuyện trên là:</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Câu 2. </w:t>
      </w:r>
      <w:r w:rsidRPr="004B789F">
        <w:rPr>
          <w:rFonts w:asciiTheme="majorHAnsi" w:hAnsiTheme="majorHAnsi" w:cstheme="majorHAnsi"/>
          <w:color w:val="000000"/>
          <w:sz w:val="28"/>
          <w:szCs w:val="28"/>
          <w:lang w:eastAsia="vi-VN"/>
        </w:rPr>
        <w:t>Tại sao Phạm Ngũ Lão không đến ăn mừng Bùi Công Tiến đỗ tiến sĩ</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Câu 3. </w:t>
      </w:r>
      <w:r w:rsidRPr="004B789F">
        <w:rPr>
          <w:rFonts w:asciiTheme="majorHAnsi" w:hAnsiTheme="majorHAnsi" w:cstheme="majorHAnsi"/>
          <w:color w:val="000000"/>
          <w:sz w:val="28"/>
          <w:szCs w:val="28"/>
          <w:lang w:eastAsia="vi-VN"/>
        </w:rPr>
        <w:t>Chi tiết Ngũ Lão bị đâm vào đùi nhưng không hề nhúc nhích cho thấy ông là một người như thế nào?</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Câu 4</w:t>
      </w:r>
      <w:r w:rsidRPr="004B789F">
        <w:rPr>
          <w:rFonts w:asciiTheme="majorHAnsi" w:hAnsiTheme="majorHAnsi" w:cstheme="majorHAnsi"/>
          <w:color w:val="000000"/>
          <w:sz w:val="28"/>
          <w:szCs w:val="28"/>
          <w:lang w:eastAsia="vi-VN"/>
        </w:rPr>
        <w:t> </w:t>
      </w:r>
      <w:r w:rsidRPr="004B789F">
        <w:rPr>
          <w:rFonts w:asciiTheme="majorHAnsi" w:hAnsiTheme="majorHAnsi" w:cstheme="majorHAnsi"/>
          <w:b/>
          <w:bCs/>
          <w:color w:val="000000"/>
          <w:sz w:val="28"/>
          <w:szCs w:val="28"/>
          <w:lang w:eastAsia="vi-VN"/>
        </w:rPr>
        <w:t>(1,0 điểm)</w:t>
      </w:r>
      <w:r w:rsidRPr="004B789F">
        <w:rPr>
          <w:rFonts w:asciiTheme="majorHAnsi" w:hAnsiTheme="majorHAnsi" w:cstheme="majorHAnsi"/>
          <w:color w:val="000000"/>
          <w:sz w:val="28"/>
          <w:szCs w:val="28"/>
          <w:lang w:eastAsia="vi-VN"/>
        </w:rPr>
        <w:t> Hãy tóm tắt nội dung của văn bản và cho biết câu chuyện dựa trên bối cảnh của sự kiện lịch sử nào?</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Câu 5 (0,5 điểm) </w:t>
      </w:r>
      <w:r w:rsidRPr="004B789F">
        <w:rPr>
          <w:rFonts w:asciiTheme="majorHAnsi" w:hAnsiTheme="majorHAnsi" w:cstheme="majorHAnsi"/>
          <w:color w:val="000000"/>
          <w:sz w:val="28"/>
          <w:szCs w:val="28"/>
          <w:lang w:eastAsia="vi-VN"/>
        </w:rPr>
        <w:t>Chi tiết nào cho thấy Ngũ Lão là người có tài cầm quân đánh giặc?</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Câu 6 (1,0 điểm) </w:t>
      </w:r>
      <w:r w:rsidRPr="004B789F">
        <w:rPr>
          <w:rFonts w:asciiTheme="majorHAnsi" w:hAnsiTheme="majorHAnsi" w:cstheme="majorHAnsi"/>
          <w:color w:val="000000"/>
          <w:sz w:val="28"/>
          <w:szCs w:val="28"/>
          <w:lang w:eastAsia="vi-VN"/>
        </w:rPr>
        <w:t>Những nét tính cách nào của Ngũ lão được thể hiện qua câu chuyện trên?</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Câu 7 (0,5 điểm)</w:t>
      </w:r>
      <w:r w:rsidRPr="004B789F">
        <w:rPr>
          <w:rFonts w:asciiTheme="majorHAnsi" w:hAnsiTheme="majorHAnsi" w:cstheme="majorHAnsi"/>
          <w:color w:val="000000"/>
          <w:sz w:val="28"/>
          <w:szCs w:val="28"/>
          <w:lang w:eastAsia="vi-VN"/>
        </w:rPr>
        <w:t> Nêu suy nghĩ của em về chi tiết mà mình ấn tượng nhất đối với nhân vật trong truyện.</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b/>
          <w:bCs/>
          <w:color w:val="000000"/>
          <w:sz w:val="28"/>
          <w:szCs w:val="28"/>
          <w:lang w:eastAsia="vi-VN"/>
        </w:rPr>
        <w:t>Phần II. Viết (5,0 điểm)</w:t>
      </w:r>
    </w:p>
    <w:p w:rsidR="004B789F" w:rsidRPr="004B789F" w:rsidRDefault="004B789F" w:rsidP="004B789F">
      <w:pPr>
        <w:spacing w:after="0"/>
        <w:ind w:left="48" w:right="48"/>
        <w:jc w:val="both"/>
        <w:rPr>
          <w:rFonts w:asciiTheme="majorHAnsi" w:hAnsiTheme="majorHAnsi" w:cstheme="majorHAnsi"/>
          <w:color w:val="000000"/>
          <w:sz w:val="28"/>
          <w:szCs w:val="28"/>
          <w:lang w:eastAsia="vi-VN"/>
        </w:rPr>
      </w:pPr>
      <w:r w:rsidRPr="004B789F">
        <w:rPr>
          <w:rFonts w:asciiTheme="majorHAnsi" w:hAnsiTheme="majorHAnsi" w:cstheme="majorHAnsi"/>
          <w:color w:val="000000"/>
          <w:sz w:val="28"/>
          <w:szCs w:val="28"/>
          <w:lang w:eastAsia="vi-VN"/>
        </w:rPr>
        <w:t>Viết bài văn kể lại một chuyến đi (tham quan một di tích lịch sử, văn hóa) mà em ấn tượng nhất.</w:t>
      </w:r>
    </w:p>
    <w:p w:rsidR="004B789F" w:rsidRPr="004D3155" w:rsidRDefault="004B789F" w:rsidP="004D3155">
      <w:pPr>
        <w:spacing w:after="0"/>
        <w:ind w:left="48" w:right="48"/>
        <w:jc w:val="both"/>
        <w:rPr>
          <w:rFonts w:asciiTheme="majorHAnsi" w:hAnsiTheme="majorHAnsi" w:cstheme="majorHAnsi"/>
          <w:color w:val="000000"/>
          <w:sz w:val="28"/>
          <w:szCs w:val="28"/>
          <w:lang w:val="en-US" w:eastAsia="vi-VN"/>
        </w:rPr>
      </w:pPr>
      <w:r w:rsidRPr="004B789F">
        <w:rPr>
          <w:rFonts w:asciiTheme="majorHAnsi" w:hAnsiTheme="majorHAnsi" w:cstheme="majorHAnsi"/>
          <w:color w:val="000000"/>
          <w:sz w:val="28"/>
          <w:szCs w:val="28"/>
          <w:lang w:eastAsia="vi-VN"/>
        </w:rPr>
        <w:t>ĐỀ SỐ 2</w:t>
      </w:r>
      <w:bookmarkStart w:id="3" w:name="_GoBack"/>
      <w:bookmarkEnd w:id="3"/>
    </w:p>
    <w:p w:rsidR="004B789F" w:rsidRPr="004B789F" w:rsidRDefault="004B789F" w:rsidP="004B789F">
      <w:pPr>
        <w:spacing w:after="0"/>
        <w:rPr>
          <w:rFonts w:asciiTheme="majorHAnsi" w:hAnsiTheme="majorHAnsi" w:cstheme="majorHAnsi"/>
          <w:color w:val="000000"/>
          <w:sz w:val="28"/>
          <w:szCs w:val="28"/>
        </w:rPr>
      </w:pPr>
      <w:r w:rsidRPr="004B789F">
        <w:rPr>
          <w:rFonts w:asciiTheme="majorHAnsi" w:hAnsiTheme="majorHAnsi" w:cstheme="majorHAnsi"/>
          <w:b/>
          <w:color w:val="000000"/>
          <w:sz w:val="28"/>
          <w:szCs w:val="28"/>
        </w:rPr>
        <w:t>PHẦN I. ĐỌC – HIỂU (6.0 điểm)</w:t>
      </w:r>
      <w:r w:rsidRPr="004B789F">
        <w:rPr>
          <w:rFonts w:asciiTheme="majorHAnsi" w:hAnsiTheme="majorHAnsi" w:cstheme="majorHAnsi"/>
          <w:color w:val="000000"/>
          <w:sz w:val="28"/>
          <w:szCs w:val="28"/>
        </w:rPr>
        <w:t xml:space="preserve"> </w:t>
      </w:r>
    </w:p>
    <w:p w:rsidR="004B789F" w:rsidRPr="004B789F" w:rsidRDefault="004B789F" w:rsidP="004B789F">
      <w:pPr>
        <w:spacing w:after="0"/>
        <w:rPr>
          <w:rFonts w:asciiTheme="majorHAnsi" w:hAnsiTheme="majorHAnsi" w:cstheme="majorHAnsi"/>
          <w:b/>
          <w:bCs/>
          <w:color w:val="000000"/>
          <w:sz w:val="28"/>
          <w:szCs w:val="28"/>
        </w:rPr>
      </w:pPr>
      <w:r w:rsidRPr="004B789F">
        <w:rPr>
          <w:rFonts w:asciiTheme="majorHAnsi" w:hAnsiTheme="majorHAnsi" w:cstheme="majorHAnsi"/>
          <w:color w:val="000000"/>
          <w:sz w:val="28"/>
          <w:szCs w:val="28"/>
        </w:rPr>
        <w:t xml:space="preserve">   </w:t>
      </w:r>
      <w:r w:rsidRPr="004B789F">
        <w:rPr>
          <w:rFonts w:asciiTheme="majorHAnsi" w:hAnsiTheme="majorHAnsi" w:cstheme="majorHAnsi"/>
          <w:b/>
          <w:bCs/>
          <w:color w:val="000000"/>
          <w:sz w:val="28"/>
          <w:szCs w:val="28"/>
        </w:rPr>
        <w:t>Đọc kĩ bài thơ sau:</w:t>
      </w:r>
    </w:p>
    <w:p w:rsidR="004B789F" w:rsidRPr="004B789F" w:rsidRDefault="004B789F" w:rsidP="004B789F">
      <w:pPr>
        <w:spacing w:after="0"/>
        <w:ind w:left="3150"/>
        <w:rPr>
          <w:rFonts w:asciiTheme="majorHAnsi" w:hAnsiTheme="majorHAnsi" w:cstheme="majorHAnsi"/>
          <w:b/>
          <w:bCs/>
          <w:color w:val="000000"/>
          <w:sz w:val="28"/>
          <w:szCs w:val="28"/>
        </w:rPr>
      </w:pPr>
      <w:r w:rsidRPr="004B789F">
        <w:rPr>
          <w:rFonts w:asciiTheme="majorHAnsi" w:hAnsiTheme="majorHAnsi" w:cstheme="majorHAnsi"/>
          <w:b/>
          <w:bCs/>
          <w:color w:val="000000"/>
          <w:sz w:val="28"/>
          <w:szCs w:val="28"/>
        </w:rPr>
        <w:t>THU ẨM</w:t>
      </w:r>
    </w:p>
    <w:p w:rsidR="004B789F" w:rsidRPr="004B789F" w:rsidRDefault="004B789F" w:rsidP="004B789F">
      <w:pPr>
        <w:spacing w:after="0"/>
        <w:jc w:val="both"/>
        <w:rPr>
          <w:rFonts w:asciiTheme="majorHAnsi" w:hAnsiTheme="majorHAnsi" w:cstheme="majorHAnsi"/>
          <w:i/>
          <w:iCs/>
          <w:color w:val="000000"/>
          <w:sz w:val="28"/>
          <w:szCs w:val="28"/>
        </w:rPr>
      </w:pPr>
      <w:r w:rsidRPr="004B789F">
        <w:rPr>
          <w:rFonts w:asciiTheme="majorHAnsi" w:hAnsiTheme="majorHAnsi" w:cstheme="majorHAnsi"/>
          <w:b/>
          <w:bCs/>
          <w:color w:val="000000"/>
          <w:sz w:val="28"/>
          <w:szCs w:val="28"/>
        </w:rPr>
        <w:t xml:space="preserve">                                      </w:t>
      </w:r>
      <w:r w:rsidRPr="004B789F">
        <w:rPr>
          <w:rFonts w:asciiTheme="majorHAnsi" w:hAnsiTheme="majorHAnsi" w:cstheme="majorHAnsi"/>
          <w:i/>
          <w:iCs/>
          <w:color w:val="000000"/>
          <w:sz w:val="28"/>
          <w:szCs w:val="28"/>
        </w:rPr>
        <w:t>(Nguyễn Khuyến)</w:t>
      </w:r>
    </w:p>
    <w:p w:rsidR="004B789F" w:rsidRPr="004B789F" w:rsidRDefault="004B789F" w:rsidP="004B789F">
      <w:pPr>
        <w:spacing w:after="0"/>
        <w:ind w:left="2268"/>
        <w:rPr>
          <w:rFonts w:asciiTheme="majorHAnsi" w:hAnsiTheme="majorHAnsi" w:cstheme="majorHAnsi"/>
          <w:i/>
          <w:iCs/>
          <w:color w:val="000000"/>
          <w:sz w:val="28"/>
          <w:szCs w:val="28"/>
        </w:rPr>
      </w:pPr>
      <w:r w:rsidRPr="004B789F">
        <w:rPr>
          <w:rFonts w:asciiTheme="majorHAnsi" w:hAnsiTheme="majorHAnsi" w:cstheme="majorHAnsi"/>
          <w:i/>
          <w:color w:val="000000"/>
          <w:sz w:val="28"/>
          <w:szCs w:val="28"/>
        </w:rPr>
        <w:t>Năm gian nhà cỏ thấp le te,</w:t>
      </w:r>
      <w:r w:rsidRPr="004B789F">
        <w:rPr>
          <w:rFonts w:asciiTheme="majorHAnsi" w:hAnsiTheme="majorHAnsi" w:cstheme="majorHAnsi"/>
          <w:i/>
          <w:color w:val="000000"/>
          <w:sz w:val="28"/>
          <w:szCs w:val="28"/>
        </w:rPr>
        <w:br/>
        <w:t>Ngõ tối đêm sâu đóm lập loè.</w:t>
      </w:r>
      <w:r w:rsidRPr="004B789F">
        <w:rPr>
          <w:rFonts w:asciiTheme="majorHAnsi" w:hAnsiTheme="majorHAnsi" w:cstheme="majorHAnsi"/>
          <w:i/>
          <w:color w:val="000000"/>
          <w:sz w:val="28"/>
          <w:szCs w:val="28"/>
        </w:rPr>
        <w:br/>
        <w:t>Lưng giậu phất phơ màu khói nhạt,</w:t>
      </w:r>
      <w:r w:rsidRPr="004B789F">
        <w:rPr>
          <w:rFonts w:asciiTheme="majorHAnsi" w:hAnsiTheme="majorHAnsi" w:cstheme="majorHAnsi"/>
          <w:i/>
          <w:color w:val="000000"/>
          <w:sz w:val="28"/>
          <w:szCs w:val="28"/>
        </w:rPr>
        <w:br/>
        <w:t>Làn ao lóng lánh bóng trăng loe.</w:t>
      </w:r>
      <w:r w:rsidRPr="004B789F">
        <w:rPr>
          <w:rFonts w:asciiTheme="majorHAnsi" w:hAnsiTheme="majorHAnsi" w:cstheme="majorHAnsi"/>
          <w:i/>
          <w:color w:val="000000"/>
          <w:sz w:val="28"/>
          <w:szCs w:val="28"/>
        </w:rPr>
        <w:br/>
        <w:t>Da trời ai nhuộm mà xanh ngắt?</w:t>
      </w:r>
      <w:r w:rsidRPr="004B789F">
        <w:rPr>
          <w:rFonts w:asciiTheme="majorHAnsi" w:hAnsiTheme="majorHAnsi" w:cstheme="majorHAnsi"/>
          <w:i/>
          <w:color w:val="000000"/>
          <w:sz w:val="28"/>
          <w:szCs w:val="28"/>
        </w:rPr>
        <w:br/>
      </w:r>
      <w:r w:rsidRPr="004B789F">
        <w:rPr>
          <w:rFonts w:asciiTheme="majorHAnsi" w:hAnsiTheme="majorHAnsi" w:cstheme="majorHAnsi"/>
          <w:i/>
          <w:color w:val="000000"/>
          <w:sz w:val="28"/>
          <w:szCs w:val="28"/>
        </w:rPr>
        <w:lastRenderedPageBreak/>
        <w:t>Mắt lão không vầy cũng đỏ hoe.</w:t>
      </w:r>
      <w:r w:rsidRPr="004B789F">
        <w:rPr>
          <w:rFonts w:asciiTheme="majorHAnsi" w:hAnsiTheme="majorHAnsi" w:cstheme="majorHAnsi"/>
          <w:i/>
          <w:color w:val="000000"/>
          <w:sz w:val="28"/>
          <w:szCs w:val="28"/>
        </w:rPr>
        <w:br/>
        <w:t>Rượu tiếng rằng hay, hay chẳng mấy.</w:t>
      </w:r>
      <w:r w:rsidRPr="004B789F">
        <w:rPr>
          <w:rFonts w:asciiTheme="majorHAnsi" w:hAnsiTheme="majorHAnsi" w:cstheme="majorHAnsi"/>
          <w:i/>
          <w:color w:val="000000"/>
          <w:sz w:val="28"/>
          <w:szCs w:val="28"/>
        </w:rPr>
        <w:br/>
        <w:t>Độ năm ba chén đã say nhè.</w:t>
      </w:r>
    </w:p>
    <w:p w:rsidR="004B789F" w:rsidRPr="004B789F" w:rsidRDefault="004B789F" w:rsidP="004B789F">
      <w:pPr>
        <w:spacing w:after="0"/>
        <w:ind w:left="2970"/>
        <w:rPr>
          <w:rFonts w:asciiTheme="majorHAnsi" w:hAnsiTheme="majorHAnsi" w:cstheme="majorHAnsi"/>
          <w:color w:val="000000"/>
          <w:sz w:val="28"/>
          <w:szCs w:val="28"/>
        </w:rPr>
      </w:pPr>
      <w:r w:rsidRPr="004B789F">
        <w:rPr>
          <w:rFonts w:asciiTheme="majorHAnsi" w:hAnsiTheme="majorHAnsi" w:cstheme="majorHAnsi"/>
          <w:color w:val="000000"/>
          <w:sz w:val="28"/>
          <w:szCs w:val="28"/>
        </w:rPr>
        <w:t xml:space="preserve"> (</w:t>
      </w:r>
      <w:r w:rsidRPr="004B789F">
        <w:rPr>
          <w:rFonts w:asciiTheme="majorHAnsi" w:hAnsiTheme="majorHAnsi" w:cstheme="majorHAnsi"/>
          <w:i/>
          <w:color w:val="000000"/>
          <w:sz w:val="28"/>
          <w:szCs w:val="28"/>
        </w:rPr>
        <w:t>Thơ văn Nguyễn Khuyến</w:t>
      </w:r>
      <w:r w:rsidRPr="004B789F">
        <w:rPr>
          <w:rFonts w:asciiTheme="majorHAnsi" w:hAnsiTheme="majorHAnsi" w:cstheme="majorHAnsi"/>
          <w:color w:val="000000"/>
          <w:sz w:val="28"/>
          <w:szCs w:val="28"/>
        </w:rPr>
        <w:t>, NXB Văn học, 1971)</w:t>
      </w:r>
    </w:p>
    <w:p w:rsidR="004B789F" w:rsidRPr="004B789F" w:rsidRDefault="004B789F" w:rsidP="004B789F">
      <w:pPr>
        <w:spacing w:after="0"/>
        <w:rPr>
          <w:rFonts w:asciiTheme="majorHAnsi" w:hAnsiTheme="majorHAnsi" w:cstheme="majorHAnsi"/>
          <w:color w:val="000000"/>
          <w:sz w:val="28"/>
          <w:szCs w:val="28"/>
        </w:rPr>
      </w:pPr>
      <w:r w:rsidRPr="004B789F">
        <w:rPr>
          <w:rFonts w:asciiTheme="majorHAnsi" w:hAnsiTheme="majorHAnsi" w:cstheme="majorHAnsi"/>
          <w:b/>
          <w:bCs/>
          <w:color w:val="000000"/>
          <w:sz w:val="28"/>
          <w:szCs w:val="28"/>
        </w:rPr>
        <w:t>Câu 1 (0,5 điểm):</w:t>
      </w:r>
      <w:r w:rsidRPr="004B789F">
        <w:rPr>
          <w:rFonts w:asciiTheme="majorHAnsi" w:hAnsiTheme="majorHAnsi" w:cstheme="majorHAnsi"/>
          <w:bCs/>
          <w:color w:val="000000"/>
          <w:sz w:val="28"/>
          <w:szCs w:val="28"/>
        </w:rPr>
        <w:t xml:space="preserve"> </w:t>
      </w:r>
      <w:r w:rsidRPr="004B789F">
        <w:rPr>
          <w:rFonts w:asciiTheme="majorHAnsi" w:hAnsiTheme="majorHAnsi" w:cstheme="majorHAnsi"/>
          <w:color w:val="000000"/>
          <w:sz w:val="28"/>
          <w:szCs w:val="28"/>
          <w:shd w:val="clear" w:color="auto" w:fill="FFFFFF"/>
        </w:rPr>
        <w:t xml:space="preserve">Bài thơ trên được làm theo </w:t>
      </w:r>
      <w:r w:rsidRPr="004B789F">
        <w:rPr>
          <w:rFonts w:asciiTheme="majorHAnsi" w:hAnsiTheme="majorHAnsi" w:cstheme="majorHAnsi"/>
          <w:color w:val="000000"/>
          <w:sz w:val="28"/>
          <w:szCs w:val="28"/>
        </w:rPr>
        <w:t xml:space="preserve">thể </w:t>
      </w:r>
      <w:r w:rsidRPr="004B789F">
        <w:rPr>
          <w:rFonts w:asciiTheme="majorHAnsi" w:hAnsiTheme="majorHAnsi" w:cstheme="majorHAnsi"/>
          <w:color w:val="000000"/>
          <w:sz w:val="28"/>
          <w:szCs w:val="28"/>
          <w:shd w:val="clear" w:color="auto" w:fill="FFFFFF"/>
        </w:rPr>
        <w:t xml:space="preserve">thơ nào ? </w:t>
      </w:r>
    </w:p>
    <w:p w:rsidR="004B789F" w:rsidRPr="004B789F" w:rsidRDefault="004B789F" w:rsidP="004B789F">
      <w:pPr>
        <w:shd w:val="clear" w:color="auto" w:fill="FFFFFF"/>
        <w:spacing w:after="0"/>
        <w:jc w:val="both"/>
        <w:rPr>
          <w:rFonts w:asciiTheme="majorHAnsi" w:hAnsiTheme="majorHAnsi" w:cstheme="majorHAnsi"/>
          <w:color w:val="000000"/>
          <w:sz w:val="28"/>
          <w:szCs w:val="28"/>
          <w:lang w:eastAsia="vi-VN"/>
        </w:rPr>
      </w:pPr>
      <w:r w:rsidRPr="004B789F">
        <w:rPr>
          <w:rFonts w:asciiTheme="majorHAnsi" w:hAnsiTheme="majorHAnsi" w:cstheme="majorHAnsi"/>
          <w:b/>
          <w:color w:val="000000"/>
          <w:sz w:val="28"/>
          <w:szCs w:val="28"/>
          <w:shd w:val="clear" w:color="auto" w:fill="FFFFFF"/>
          <w:lang w:eastAsia="vi-VN"/>
        </w:rPr>
        <w:t xml:space="preserve">Câu 2 (0,5 điểm): </w:t>
      </w:r>
      <w:r w:rsidRPr="004B789F">
        <w:rPr>
          <w:rFonts w:asciiTheme="majorHAnsi" w:hAnsiTheme="majorHAnsi" w:cstheme="majorHAnsi"/>
          <w:color w:val="000000"/>
          <w:sz w:val="28"/>
          <w:szCs w:val="28"/>
          <w:lang w:eastAsia="vi-VN"/>
        </w:rPr>
        <w:t>Cảnh mùa thu được Nguyễn Khuyến miêu tả trong bài là ở vùng quê nào?</w:t>
      </w:r>
    </w:p>
    <w:p w:rsidR="004B789F" w:rsidRPr="004B789F" w:rsidRDefault="004B789F" w:rsidP="004B789F">
      <w:pPr>
        <w:spacing w:after="0"/>
        <w:rPr>
          <w:rFonts w:asciiTheme="majorHAnsi" w:hAnsiTheme="majorHAnsi" w:cstheme="majorHAnsi"/>
          <w:b/>
          <w:color w:val="000000"/>
          <w:sz w:val="28"/>
          <w:szCs w:val="28"/>
          <w:shd w:val="clear" w:color="auto" w:fill="F5F5FF"/>
          <w:lang w:val="fr-FR"/>
        </w:rPr>
      </w:pPr>
      <w:r w:rsidRPr="004B789F">
        <w:rPr>
          <w:rFonts w:asciiTheme="majorHAnsi" w:hAnsiTheme="majorHAnsi" w:cstheme="majorHAnsi"/>
          <w:b/>
          <w:color w:val="000000"/>
          <w:sz w:val="28"/>
          <w:szCs w:val="28"/>
          <w:shd w:val="clear" w:color="auto" w:fill="FFFFFF"/>
          <w:lang w:eastAsia="vi-VN"/>
        </w:rPr>
        <w:t xml:space="preserve">Câu 3 (1 điểm): </w:t>
      </w:r>
      <w:r w:rsidRPr="004B789F">
        <w:rPr>
          <w:rFonts w:asciiTheme="majorHAnsi" w:hAnsiTheme="majorHAnsi" w:cstheme="majorHAnsi"/>
          <w:color w:val="000000"/>
          <w:sz w:val="28"/>
          <w:szCs w:val="28"/>
          <w:lang w:eastAsia="vi-VN"/>
        </w:rPr>
        <w:t>Nêu giá trị nội dung chính của bài thơ.</w:t>
      </w:r>
      <w:r w:rsidRPr="004B789F">
        <w:rPr>
          <w:rFonts w:asciiTheme="majorHAnsi" w:hAnsiTheme="majorHAnsi" w:cstheme="majorHAnsi"/>
          <w:b/>
          <w:color w:val="000000"/>
          <w:sz w:val="28"/>
          <w:szCs w:val="28"/>
          <w:lang w:eastAsia="vi-VN"/>
        </w:rPr>
        <w:t xml:space="preserve"> </w:t>
      </w:r>
    </w:p>
    <w:p w:rsidR="004B789F" w:rsidRPr="004B789F" w:rsidRDefault="004B789F" w:rsidP="004B789F">
      <w:pPr>
        <w:spacing w:after="0"/>
        <w:jc w:val="both"/>
        <w:rPr>
          <w:rFonts w:asciiTheme="majorHAnsi" w:hAnsiTheme="majorHAnsi" w:cstheme="majorHAnsi"/>
          <w:color w:val="000000"/>
          <w:sz w:val="28"/>
          <w:szCs w:val="28"/>
          <w:shd w:val="clear" w:color="auto" w:fill="FFFFFF"/>
        </w:rPr>
      </w:pPr>
      <w:r w:rsidRPr="004B789F">
        <w:rPr>
          <w:rFonts w:asciiTheme="majorHAnsi" w:hAnsiTheme="majorHAnsi" w:cstheme="majorHAnsi"/>
          <w:b/>
          <w:color w:val="000000"/>
          <w:sz w:val="28"/>
          <w:szCs w:val="28"/>
        </w:rPr>
        <w:t>Câu 4</w:t>
      </w:r>
      <w:r w:rsidRPr="004B789F">
        <w:rPr>
          <w:rFonts w:asciiTheme="majorHAnsi" w:hAnsiTheme="majorHAnsi" w:cstheme="majorHAnsi"/>
          <w:color w:val="000000"/>
          <w:sz w:val="28"/>
          <w:szCs w:val="28"/>
        </w:rPr>
        <w:t xml:space="preserve"> </w:t>
      </w:r>
      <w:r w:rsidRPr="004B789F">
        <w:rPr>
          <w:rFonts w:asciiTheme="majorHAnsi" w:hAnsiTheme="majorHAnsi" w:cstheme="majorHAnsi"/>
          <w:b/>
          <w:color w:val="000000"/>
          <w:sz w:val="28"/>
          <w:szCs w:val="28"/>
        </w:rPr>
        <w:t xml:space="preserve">(1,5 điểm): </w:t>
      </w:r>
      <w:r w:rsidRPr="004B789F">
        <w:rPr>
          <w:rFonts w:asciiTheme="majorHAnsi" w:hAnsiTheme="majorHAnsi" w:cstheme="majorHAnsi"/>
          <w:color w:val="000000"/>
          <w:sz w:val="28"/>
          <w:szCs w:val="28"/>
          <w:shd w:val="clear" w:color="auto" w:fill="FFFFFF"/>
        </w:rPr>
        <w:t>Hai dòng thơ sau gợi tả điều gì?</w:t>
      </w:r>
    </w:p>
    <w:p w:rsidR="004B789F" w:rsidRPr="004B789F" w:rsidRDefault="004B789F" w:rsidP="004B789F">
      <w:pPr>
        <w:spacing w:after="0"/>
        <w:ind w:left="2880"/>
        <w:rPr>
          <w:rFonts w:asciiTheme="majorHAnsi" w:hAnsiTheme="majorHAnsi" w:cstheme="majorHAnsi"/>
          <w:i/>
          <w:color w:val="000000"/>
          <w:sz w:val="28"/>
          <w:szCs w:val="28"/>
        </w:rPr>
      </w:pPr>
      <w:r w:rsidRPr="004B789F">
        <w:rPr>
          <w:rFonts w:asciiTheme="majorHAnsi" w:hAnsiTheme="majorHAnsi" w:cstheme="majorHAnsi"/>
          <w:i/>
          <w:color w:val="000000"/>
          <w:sz w:val="28"/>
          <w:szCs w:val="28"/>
        </w:rPr>
        <w:t>“Lưng giậu phất phơ màu khói nhạt,</w:t>
      </w:r>
      <w:r w:rsidRPr="004B789F">
        <w:rPr>
          <w:rFonts w:asciiTheme="majorHAnsi" w:hAnsiTheme="majorHAnsi" w:cstheme="majorHAnsi"/>
          <w:i/>
          <w:color w:val="000000"/>
          <w:sz w:val="28"/>
          <w:szCs w:val="28"/>
        </w:rPr>
        <w:br/>
        <w:t xml:space="preserve">  Làn ao lóng lánh bóng trăng loe.”</w:t>
      </w:r>
    </w:p>
    <w:p w:rsidR="004B789F" w:rsidRPr="004B789F" w:rsidRDefault="004B789F" w:rsidP="004B789F">
      <w:pPr>
        <w:spacing w:after="0"/>
        <w:jc w:val="both"/>
        <w:rPr>
          <w:rFonts w:asciiTheme="majorHAnsi" w:hAnsiTheme="majorHAnsi" w:cstheme="majorHAnsi"/>
          <w:color w:val="000000"/>
          <w:sz w:val="28"/>
          <w:szCs w:val="28"/>
          <w:shd w:val="clear" w:color="auto" w:fill="FFFFFF"/>
        </w:rPr>
      </w:pPr>
      <w:r w:rsidRPr="004B789F">
        <w:rPr>
          <w:rFonts w:asciiTheme="majorHAnsi" w:hAnsiTheme="majorHAnsi" w:cstheme="majorHAnsi"/>
          <w:b/>
          <w:bCs/>
          <w:color w:val="000000"/>
          <w:sz w:val="28"/>
          <w:szCs w:val="28"/>
        </w:rPr>
        <w:t>Câu 5</w:t>
      </w:r>
      <w:r w:rsidRPr="004B789F">
        <w:rPr>
          <w:rFonts w:asciiTheme="majorHAnsi" w:hAnsiTheme="majorHAnsi" w:cstheme="majorHAnsi"/>
          <w:b/>
          <w:color w:val="000000"/>
          <w:sz w:val="28"/>
          <w:szCs w:val="28"/>
        </w:rPr>
        <w:t xml:space="preserve"> (2,5 điểm): </w:t>
      </w:r>
      <w:r w:rsidRPr="004B789F">
        <w:rPr>
          <w:rFonts w:asciiTheme="majorHAnsi" w:hAnsiTheme="majorHAnsi" w:cstheme="majorHAnsi"/>
          <w:color w:val="000000"/>
          <w:sz w:val="28"/>
          <w:szCs w:val="28"/>
        </w:rPr>
        <w:t>Bài thơ gợi trong mỗi chúng ta sự gắn bó và tình yêu quê hương</w:t>
      </w:r>
      <w:r w:rsidRPr="004B789F">
        <w:rPr>
          <w:rFonts w:asciiTheme="majorHAnsi" w:hAnsiTheme="majorHAnsi" w:cstheme="majorHAnsi"/>
          <w:b/>
          <w:color w:val="000000"/>
          <w:sz w:val="28"/>
          <w:szCs w:val="28"/>
          <w:shd w:val="clear" w:color="auto" w:fill="FFFFFF"/>
        </w:rPr>
        <w:t xml:space="preserve"> </w:t>
      </w:r>
      <w:r w:rsidRPr="004B789F">
        <w:rPr>
          <w:rFonts w:asciiTheme="majorHAnsi" w:hAnsiTheme="majorHAnsi" w:cstheme="majorHAnsi"/>
          <w:color w:val="000000"/>
          <w:sz w:val="28"/>
          <w:szCs w:val="28"/>
          <w:shd w:val="clear" w:color="auto" w:fill="FFFFFF"/>
        </w:rPr>
        <w:t>sâu sắc. Hãy trình bày suy nghĩ của em về tình cảm này (trong khoảng 7 đến 10 câu)</w:t>
      </w:r>
    </w:p>
    <w:p w:rsidR="004B789F" w:rsidRPr="004B789F" w:rsidRDefault="004B789F" w:rsidP="004B789F">
      <w:pPr>
        <w:spacing w:after="0"/>
        <w:jc w:val="both"/>
        <w:rPr>
          <w:rFonts w:asciiTheme="majorHAnsi" w:hAnsiTheme="majorHAnsi" w:cstheme="majorHAnsi"/>
          <w:color w:val="000000"/>
          <w:sz w:val="28"/>
          <w:szCs w:val="28"/>
          <w:shd w:val="clear" w:color="auto" w:fill="FFFFFF"/>
        </w:rPr>
      </w:pPr>
      <w:r w:rsidRPr="004B789F">
        <w:rPr>
          <w:rFonts w:asciiTheme="majorHAnsi" w:hAnsiTheme="majorHAnsi" w:cstheme="majorHAnsi"/>
          <w:b/>
          <w:color w:val="000000"/>
          <w:sz w:val="28"/>
          <w:szCs w:val="28"/>
        </w:rPr>
        <w:t>PHẦN II. VIẾT ( 4.0 điểm)</w:t>
      </w:r>
    </w:p>
    <w:p w:rsidR="004B789F" w:rsidRPr="004B789F" w:rsidRDefault="004B789F" w:rsidP="004B789F">
      <w:pPr>
        <w:spacing w:after="0"/>
        <w:jc w:val="both"/>
        <w:rPr>
          <w:rFonts w:asciiTheme="majorHAnsi" w:hAnsiTheme="majorHAnsi" w:cstheme="majorHAnsi"/>
          <w:color w:val="000000"/>
          <w:sz w:val="28"/>
          <w:szCs w:val="28"/>
        </w:rPr>
      </w:pPr>
      <w:r w:rsidRPr="004B789F">
        <w:rPr>
          <w:rFonts w:asciiTheme="majorHAnsi" w:hAnsiTheme="majorHAnsi" w:cstheme="majorHAnsi"/>
          <w:color w:val="000000"/>
          <w:sz w:val="28"/>
          <w:szCs w:val="28"/>
        </w:rPr>
        <w:t>Viết bài văn kể lại một chuyến đi (tham quan một di tích lịch sử, văn hóa) mà em đã từng được trải nghiệm.</w:t>
      </w:r>
    </w:p>
    <w:p w:rsidR="004B789F" w:rsidRPr="004B789F" w:rsidRDefault="004B789F" w:rsidP="004B789F">
      <w:pPr>
        <w:spacing w:after="0"/>
        <w:jc w:val="both"/>
        <w:rPr>
          <w:rFonts w:asciiTheme="majorHAnsi" w:hAnsiTheme="majorHAnsi" w:cstheme="majorHAnsi"/>
          <w:b/>
          <w:color w:val="000000"/>
          <w:sz w:val="28"/>
          <w:szCs w:val="28"/>
        </w:rPr>
      </w:pPr>
      <w:r w:rsidRPr="004B789F">
        <w:rPr>
          <w:rFonts w:asciiTheme="majorHAnsi" w:hAnsiTheme="majorHAnsi" w:cstheme="majorHAnsi"/>
          <w:b/>
          <w:color w:val="000000"/>
          <w:sz w:val="28"/>
          <w:szCs w:val="28"/>
        </w:rPr>
        <w:t>ĐỀ SỐ 3</w:t>
      </w:r>
    </w:p>
    <w:p w:rsidR="004B789F" w:rsidRPr="004B789F" w:rsidRDefault="004B789F" w:rsidP="004B789F">
      <w:pPr>
        <w:spacing w:after="0"/>
        <w:jc w:val="center"/>
        <w:rPr>
          <w:rStyle w:val="Strong"/>
          <w:rFonts w:asciiTheme="majorHAnsi" w:hAnsiTheme="majorHAnsi" w:cstheme="majorHAnsi"/>
          <w:sz w:val="28"/>
          <w:szCs w:val="28"/>
          <w:bdr w:val="none" w:sz="0" w:space="0" w:color="auto" w:frame="1"/>
        </w:rPr>
      </w:pPr>
      <w:r w:rsidRPr="004B789F">
        <w:rPr>
          <w:rStyle w:val="Strong"/>
          <w:rFonts w:asciiTheme="majorHAnsi" w:hAnsiTheme="majorHAnsi" w:cstheme="majorHAnsi"/>
          <w:sz w:val="28"/>
          <w:szCs w:val="28"/>
          <w:bdr w:val="none" w:sz="0" w:space="0" w:color="auto" w:frame="1"/>
        </w:rPr>
        <w:t>ĐỀ BÀI</w:t>
      </w:r>
    </w:p>
    <w:p w:rsidR="004B789F" w:rsidRPr="004B789F" w:rsidRDefault="004B789F" w:rsidP="004B789F">
      <w:pPr>
        <w:spacing w:after="0"/>
        <w:rPr>
          <w:rFonts w:asciiTheme="majorHAnsi" w:hAnsiTheme="majorHAnsi" w:cstheme="majorHAnsi"/>
          <w:bCs/>
          <w:sz w:val="28"/>
          <w:szCs w:val="28"/>
        </w:rPr>
      </w:pPr>
      <w:r w:rsidRPr="004B789F">
        <w:rPr>
          <w:rStyle w:val="Strong"/>
          <w:rFonts w:asciiTheme="majorHAnsi" w:hAnsiTheme="majorHAnsi" w:cstheme="majorHAnsi"/>
          <w:sz w:val="28"/>
          <w:szCs w:val="28"/>
          <w:bdr w:val="none" w:sz="0" w:space="0" w:color="auto" w:frame="1"/>
        </w:rPr>
        <w:t xml:space="preserve">I. ĐỌC HIỂU </w:t>
      </w:r>
      <w:r w:rsidRPr="004B789F">
        <w:rPr>
          <w:rFonts w:asciiTheme="majorHAnsi" w:hAnsiTheme="majorHAnsi" w:cstheme="majorHAnsi"/>
          <w:b/>
          <w:bCs/>
          <w:sz w:val="28"/>
          <w:szCs w:val="28"/>
        </w:rPr>
        <w:t>(6.0 điểm)</w:t>
      </w:r>
    </w:p>
    <w:p w:rsidR="004B789F" w:rsidRPr="004B789F" w:rsidRDefault="004B789F" w:rsidP="004B789F">
      <w:pPr>
        <w:pStyle w:val="NormalWeb"/>
        <w:spacing w:line="276" w:lineRule="auto"/>
        <w:jc w:val="both"/>
        <w:rPr>
          <w:rFonts w:asciiTheme="majorHAnsi" w:hAnsiTheme="majorHAnsi" w:cstheme="majorHAnsi"/>
          <w:color w:val="000000"/>
          <w:sz w:val="28"/>
          <w:szCs w:val="28"/>
        </w:rPr>
      </w:pPr>
      <w:r w:rsidRPr="004B789F">
        <w:rPr>
          <w:rStyle w:val="Strong"/>
          <w:rFonts w:asciiTheme="majorHAnsi" w:hAnsiTheme="majorHAnsi" w:cstheme="majorHAnsi"/>
          <w:color w:val="000000"/>
          <w:sz w:val="28"/>
          <w:szCs w:val="28"/>
        </w:rPr>
        <w:t>Đọc văn bản sau và thực hiện các câu hỏi bên dưới:</w:t>
      </w:r>
    </w:p>
    <w:p w:rsidR="004B789F" w:rsidRPr="004B789F" w:rsidRDefault="004B789F" w:rsidP="004B789F">
      <w:pPr>
        <w:widowControl w:val="0"/>
        <w:spacing w:after="0"/>
        <w:ind w:firstLine="2268"/>
        <w:jc w:val="both"/>
        <w:rPr>
          <w:rFonts w:asciiTheme="majorHAnsi" w:hAnsiTheme="majorHAnsi" w:cstheme="majorHAnsi"/>
          <w:b/>
          <w:bCs/>
          <w:sz w:val="28"/>
          <w:szCs w:val="28"/>
          <w:lang w:val="es-ES"/>
        </w:rPr>
      </w:pPr>
      <w:r w:rsidRPr="004B789F">
        <w:rPr>
          <w:rFonts w:asciiTheme="majorHAnsi" w:hAnsiTheme="majorHAnsi" w:cstheme="majorHAnsi"/>
          <w:b/>
          <w:bCs/>
          <w:sz w:val="28"/>
          <w:szCs w:val="28"/>
          <w:lang w:val="es-ES"/>
        </w:rPr>
        <w:t xml:space="preserve">      Bạn đến chơi nhà</w:t>
      </w:r>
    </w:p>
    <w:p w:rsidR="004B789F" w:rsidRPr="004B789F" w:rsidRDefault="004B789F" w:rsidP="004B789F">
      <w:pPr>
        <w:widowControl w:val="0"/>
        <w:spacing w:after="0"/>
        <w:ind w:firstLine="2268"/>
        <w:jc w:val="both"/>
        <w:rPr>
          <w:rFonts w:asciiTheme="majorHAnsi" w:hAnsiTheme="majorHAnsi" w:cstheme="majorHAnsi"/>
          <w:sz w:val="28"/>
          <w:szCs w:val="28"/>
          <w:lang w:val="es-ES"/>
        </w:rPr>
      </w:pPr>
      <w:r w:rsidRPr="004B789F">
        <w:rPr>
          <w:rFonts w:asciiTheme="majorHAnsi" w:hAnsiTheme="majorHAnsi" w:cstheme="majorHAnsi"/>
          <w:sz w:val="28"/>
          <w:szCs w:val="28"/>
          <w:lang w:val="es-ES"/>
        </w:rPr>
        <w:t>Đã bấy lâu nay, bác tới nhà</w:t>
      </w:r>
    </w:p>
    <w:p w:rsidR="004B789F" w:rsidRPr="004B789F" w:rsidRDefault="004B789F" w:rsidP="004B789F">
      <w:pPr>
        <w:widowControl w:val="0"/>
        <w:spacing w:after="0"/>
        <w:ind w:firstLine="2268"/>
        <w:jc w:val="both"/>
        <w:rPr>
          <w:rFonts w:asciiTheme="majorHAnsi" w:hAnsiTheme="majorHAnsi" w:cstheme="majorHAnsi"/>
          <w:sz w:val="28"/>
          <w:szCs w:val="28"/>
          <w:lang w:val="es-ES"/>
        </w:rPr>
      </w:pPr>
      <w:r w:rsidRPr="004B789F">
        <w:rPr>
          <w:rFonts w:asciiTheme="majorHAnsi" w:hAnsiTheme="majorHAnsi" w:cstheme="majorHAnsi"/>
          <w:sz w:val="28"/>
          <w:szCs w:val="28"/>
          <w:lang w:val="es-ES"/>
        </w:rPr>
        <w:t>Trẻ thời đi vắng, chợ thời xa.</w:t>
      </w:r>
    </w:p>
    <w:p w:rsidR="004B789F" w:rsidRPr="004B789F" w:rsidRDefault="004B789F" w:rsidP="004B789F">
      <w:pPr>
        <w:widowControl w:val="0"/>
        <w:spacing w:after="0"/>
        <w:ind w:firstLine="2268"/>
        <w:jc w:val="both"/>
        <w:rPr>
          <w:rFonts w:asciiTheme="majorHAnsi" w:hAnsiTheme="majorHAnsi" w:cstheme="majorHAnsi"/>
          <w:sz w:val="28"/>
          <w:szCs w:val="28"/>
          <w:lang w:val="es-ES"/>
        </w:rPr>
      </w:pPr>
      <w:r w:rsidRPr="004B789F">
        <w:rPr>
          <w:rFonts w:asciiTheme="majorHAnsi" w:hAnsiTheme="majorHAnsi" w:cstheme="majorHAnsi"/>
          <w:sz w:val="28"/>
          <w:szCs w:val="28"/>
          <w:lang w:val="es-ES"/>
        </w:rPr>
        <w:t>Ao sâu nước cả, khôn chài cá,</w:t>
      </w:r>
    </w:p>
    <w:p w:rsidR="004B789F" w:rsidRPr="004B789F" w:rsidRDefault="004B789F" w:rsidP="004B789F">
      <w:pPr>
        <w:widowControl w:val="0"/>
        <w:spacing w:after="0"/>
        <w:ind w:firstLine="2268"/>
        <w:jc w:val="both"/>
        <w:rPr>
          <w:rFonts w:asciiTheme="majorHAnsi" w:hAnsiTheme="majorHAnsi" w:cstheme="majorHAnsi"/>
          <w:sz w:val="28"/>
          <w:szCs w:val="28"/>
          <w:lang w:val="es-ES"/>
        </w:rPr>
      </w:pPr>
      <w:r w:rsidRPr="004B789F">
        <w:rPr>
          <w:rFonts w:asciiTheme="majorHAnsi" w:hAnsiTheme="majorHAnsi" w:cstheme="majorHAnsi"/>
          <w:sz w:val="28"/>
          <w:szCs w:val="28"/>
          <w:lang w:val="es-ES"/>
        </w:rPr>
        <w:t>Vườn rộng rào thưa, khó đuổi gà.</w:t>
      </w:r>
    </w:p>
    <w:p w:rsidR="004B789F" w:rsidRPr="004B789F" w:rsidRDefault="004B789F" w:rsidP="004B789F">
      <w:pPr>
        <w:widowControl w:val="0"/>
        <w:spacing w:after="0"/>
        <w:ind w:firstLine="2268"/>
        <w:jc w:val="both"/>
        <w:rPr>
          <w:rFonts w:asciiTheme="majorHAnsi" w:hAnsiTheme="majorHAnsi" w:cstheme="majorHAnsi"/>
          <w:sz w:val="28"/>
          <w:szCs w:val="28"/>
          <w:lang w:val="es-ES"/>
        </w:rPr>
      </w:pPr>
      <w:r w:rsidRPr="004B789F">
        <w:rPr>
          <w:rFonts w:asciiTheme="majorHAnsi" w:hAnsiTheme="majorHAnsi" w:cstheme="majorHAnsi"/>
          <w:sz w:val="28"/>
          <w:szCs w:val="28"/>
          <w:lang w:val="es-ES"/>
        </w:rPr>
        <w:t>Cải chửa ra cây, cà mới nụ,</w:t>
      </w:r>
    </w:p>
    <w:p w:rsidR="004B789F" w:rsidRPr="004B789F" w:rsidRDefault="004B789F" w:rsidP="004B789F">
      <w:pPr>
        <w:widowControl w:val="0"/>
        <w:spacing w:after="0"/>
        <w:ind w:firstLine="2268"/>
        <w:jc w:val="both"/>
        <w:rPr>
          <w:rFonts w:asciiTheme="majorHAnsi" w:hAnsiTheme="majorHAnsi" w:cstheme="majorHAnsi"/>
          <w:sz w:val="28"/>
          <w:szCs w:val="28"/>
          <w:lang w:val="es-ES"/>
        </w:rPr>
      </w:pPr>
      <w:r w:rsidRPr="004B789F">
        <w:rPr>
          <w:rFonts w:asciiTheme="majorHAnsi" w:hAnsiTheme="majorHAnsi" w:cstheme="majorHAnsi"/>
          <w:sz w:val="28"/>
          <w:szCs w:val="28"/>
          <w:lang w:val="es-ES"/>
        </w:rPr>
        <w:t>Bầu vừa rụng rốn, mướp đương hoa.</w:t>
      </w:r>
    </w:p>
    <w:p w:rsidR="004B789F" w:rsidRPr="004B789F" w:rsidRDefault="004B789F" w:rsidP="004B789F">
      <w:pPr>
        <w:widowControl w:val="0"/>
        <w:spacing w:after="0"/>
        <w:ind w:firstLine="2268"/>
        <w:jc w:val="both"/>
        <w:rPr>
          <w:rFonts w:asciiTheme="majorHAnsi" w:hAnsiTheme="majorHAnsi" w:cstheme="majorHAnsi"/>
          <w:sz w:val="28"/>
          <w:szCs w:val="28"/>
          <w:lang w:val="es-ES"/>
        </w:rPr>
      </w:pPr>
      <w:r w:rsidRPr="004B789F">
        <w:rPr>
          <w:rFonts w:asciiTheme="majorHAnsi" w:hAnsiTheme="majorHAnsi" w:cstheme="majorHAnsi"/>
          <w:sz w:val="28"/>
          <w:szCs w:val="28"/>
          <w:lang w:val="es-ES"/>
        </w:rPr>
        <w:t>Đầu trò tiếp khách, trầu không có,</w:t>
      </w:r>
    </w:p>
    <w:p w:rsidR="004B789F" w:rsidRPr="004B789F" w:rsidRDefault="004B789F" w:rsidP="004B789F">
      <w:pPr>
        <w:widowControl w:val="0"/>
        <w:spacing w:after="0"/>
        <w:ind w:firstLine="2268"/>
        <w:jc w:val="both"/>
        <w:rPr>
          <w:rFonts w:asciiTheme="majorHAnsi" w:hAnsiTheme="majorHAnsi" w:cstheme="majorHAnsi"/>
          <w:sz w:val="28"/>
          <w:szCs w:val="28"/>
          <w:lang w:val="es-ES"/>
        </w:rPr>
      </w:pPr>
      <w:r w:rsidRPr="004B789F">
        <w:rPr>
          <w:rFonts w:asciiTheme="majorHAnsi" w:hAnsiTheme="majorHAnsi" w:cstheme="majorHAnsi"/>
          <w:sz w:val="28"/>
          <w:szCs w:val="28"/>
          <w:lang w:val="es-ES"/>
        </w:rPr>
        <w:t>Bác đến chơi đây ta với ta!</w:t>
      </w:r>
    </w:p>
    <w:p w:rsidR="004B789F" w:rsidRPr="004B789F" w:rsidRDefault="004B789F" w:rsidP="004B789F">
      <w:pPr>
        <w:widowControl w:val="0"/>
        <w:spacing w:after="0"/>
        <w:jc w:val="center"/>
        <w:rPr>
          <w:rFonts w:asciiTheme="majorHAnsi" w:hAnsiTheme="majorHAnsi" w:cstheme="majorHAnsi"/>
          <w:sz w:val="28"/>
          <w:szCs w:val="28"/>
          <w:lang w:val="es-ES"/>
        </w:rPr>
      </w:pPr>
      <w:r w:rsidRPr="004B789F">
        <w:rPr>
          <w:rFonts w:asciiTheme="majorHAnsi" w:hAnsiTheme="majorHAnsi" w:cstheme="majorHAnsi"/>
          <w:sz w:val="28"/>
          <w:szCs w:val="28"/>
          <w:lang w:val="es-ES"/>
        </w:rPr>
        <w:t xml:space="preserve">                       ( </w:t>
      </w:r>
      <w:r w:rsidRPr="004B789F">
        <w:rPr>
          <w:rFonts w:asciiTheme="majorHAnsi" w:hAnsiTheme="majorHAnsi" w:cstheme="majorHAnsi"/>
          <w:i/>
          <w:iCs/>
          <w:sz w:val="28"/>
          <w:szCs w:val="28"/>
          <w:lang w:val="es-ES"/>
        </w:rPr>
        <w:t>Hợp tuyển thơ văn Việt Nam, tập IV</w:t>
      </w:r>
      <w:r w:rsidRPr="004B789F">
        <w:rPr>
          <w:rFonts w:asciiTheme="majorHAnsi" w:hAnsiTheme="majorHAnsi" w:cstheme="majorHAnsi"/>
          <w:sz w:val="28"/>
          <w:szCs w:val="28"/>
          <w:lang w:val="es-ES"/>
        </w:rPr>
        <w:t>, NXB Văn hóa, Hà Nội, 1963)</w:t>
      </w:r>
    </w:p>
    <w:p w:rsidR="004B789F" w:rsidRPr="004B789F" w:rsidRDefault="004B789F" w:rsidP="004B789F">
      <w:pPr>
        <w:widowControl w:val="0"/>
        <w:spacing w:after="0"/>
        <w:jc w:val="both"/>
        <w:rPr>
          <w:rFonts w:asciiTheme="majorHAnsi" w:hAnsiTheme="majorHAnsi" w:cstheme="majorHAnsi"/>
          <w:sz w:val="28"/>
          <w:szCs w:val="28"/>
        </w:rPr>
      </w:pPr>
      <w:r w:rsidRPr="004B789F">
        <w:rPr>
          <w:rFonts w:asciiTheme="majorHAnsi" w:hAnsiTheme="majorHAnsi" w:cstheme="majorHAnsi"/>
          <w:b/>
          <w:sz w:val="28"/>
          <w:szCs w:val="28"/>
        </w:rPr>
        <w:t xml:space="preserve">Câu 1 (1 điểm): </w:t>
      </w:r>
      <w:r w:rsidRPr="004B789F">
        <w:rPr>
          <w:rFonts w:asciiTheme="majorHAnsi" w:hAnsiTheme="majorHAnsi" w:cstheme="majorHAnsi"/>
          <w:sz w:val="28"/>
          <w:szCs w:val="28"/>
        </w:rPr>
        <w:t xml:space="preserve">Bài thơ </w:t>
      </w:r>
      <w:r w:rsidRPr="004B789F">
        <w:rPr>
          <w:rFonts w:asciiTheme="majorHAnsi" w:hAnsiTheme="majorHAnsi" w:cstheme="majorHAnsi"/>
          <w:b/>
          <w:i/>
          <w:sz w:val="28"/>
          <w:szCs w:val="28"/>
        </w:rPr>
        <w:t>Bạn đến chơi nhà</w:t>
      </w:r>
      <w:r w:rsidRPr="004B789F">
        <w:rPr>
          <w:rFonts w:asciiTheme="majorHAnsi" w:hAnsiTheme="majorHAnsi" w:cstheme="majorHAnsi"/>
          <w:sz w:val="28"/>
          <w:szCs w:val="28"/>
        </w:rPr>
        <w:t xml:space="preserve"> được sáng tác theo thể thơ nào? Nêu những đặc điểm của thể thơ đó được biểu hiện trong văn bản?</w:t>
      </w:r>
    </w:p>
    <w:p w:rsidR="004B789F" w:rsidRPr="004B789F" w:rsidRDefault="004B789F" w:rsidP="004B789F">
      <w:pPr>
        <w:spacing w:after="0"/>
        <w:jc w:val="both"/>
        <w:rPr>
          <w:rFonts w:asciiTheme="majorHAnsi" w:hAnsiTheme="majorHAnsi" w:cstheme="majorHAnsi"/>
          <w:sz w:val="28"/>
          <w:szCs w:val="28"/>
        </w:rPr>
      </w:pPr>
      <w:r w:rsidRPr="004B789F">
        <w:rPr>
          <w:rFonts w:asciiTheme="majorHAnsi" w:hAnsiTheme="majorHAnsi" w:cstheme="majorHAnsi"/>
          <w:b/>
          <w:sz w:val="28"/>
          <w:szCs w:val="28"/>
        </w:rPr>
        <w:t>Câu 2 (0,5 điểm):</w:t>
      </w:r>
      <w:r w:rsidRPr="004B789F">
        <w:rPr>
          <w:rFonts w:asciiTheme="majorHAnsi" w:hAnsiTheme="majorHAnsi" w:cstheme="majorHAnsi"/>
          <w:sz w:val="28"/>
          <w:szCs w:val="28"/>
        </w:rPr>
        <w:t xml:space="preserve"> Chỉ ra một thành ngữ được nhà thơ sử dụng trong tác phẩm? </w:t>
      </w:r>
    </w:p>
    <w:p w:rsidR="004B789F" w:rsidRPr="004B789F" w:rsidRDefault="004B789F" w:rsidP="004B789F">
      <w:pPr>
        <w:spacing w:after="0"/>
        <w:jc w:val="both"/>
        <w:rPr>
          <w:rFonts w:asciiTheme="majorHAnsi" w:hAnsiTheme="majorHAnsi" w:cstheme="majorHAnsi"/>
          <w:sz w:val="28"/>
          <w:szCs w:val="28"/>
        </w:rPr>
      </w:pPr>
      <w:r w:rsidRPr="004B789F">
        <w:rPr>
          <w:rFonts w:asciiTheme="majorHAnsi" w:hAnsiTheme="majorHAnsi" w:cstheme="majorHAnsi"/>
          <w:b/>
          <w:sz w:val="28"/>
          <w:szCs w:val="28"/>
        </w:rPr>
        <w:lastRenderedPageBreak/>
        <w:t>Câu 3 (1,5 điểm):</w:t>
      </w:r>
      <w:r w:rsidRPr="004B789F">
        <w:rPr>
          <w:rFonts w:asciiTheme="majorHAnsi" w:hAnsiTheme="majorHAnsi" w:cstheme="majorHAnsi"/>
          <w:sz w:val="28"/>
          <w:szCs w:val="28"/>
        </w:rPr>
        <w:t xml:space="preserve"> Nhà thơ gặp gỡ người bạn của mình đến chơi trong hoàn cảnh nào? Những sự thiếu thốn về vật chất được tác giả miêu tả và kể như thế nào trong bài thơ? Việc nhắc đến những sự thiếu thốn đó nhằm mục đích gì? </w:t>
      </w:r>
      <w:r w:rsidRPr="004B789F">
        <w:rPr>
          <w:rFonts w:asciiTheme="majorHAnsi" w:hAnsiTheme="majorHAnsi" w:cstheme="majorHAnsi"/>
          <w:sz w:val="28"/>
          <w:szCs w:val="28"/>
        </w:rPr>
        <w:br/>
      </w:r>
      <w:r w:rsidRPr="004B789F">
        <w:rPr>
          <w:rFonts w:asciiTheme="majorHAnsi" w:hAnsiTheme="majorHAnsi" w:cstheme="majorHAnsi"/>
          <w:b/>
          <w:sz w:val="28"/>
          <w:szCs w:val="28"/>
        </w:rPr>
        <w:t>Câu 4 (1,5 điểm):</w:t>
      </w:r>
      <w:r w:rsidRPr="004B789F">
        <w:rPr>
          <w:rFonts w:asciiTheme="majorHAnsi" w:hAnsiTheme="majorHAnsi" w:cstheme="majorHAnsi"/>
          <w:sz w:val="28"/>
          <w:szCs w:val="28"/>
        </w:rPr>
        <w:t xml:space="preserve"> Chỉ ra và phân tích biện pháp tu từ được nhà thơ sử dụng trong những câu sau:  </w:t>
      </w:r>
    </w:p>
    <w:p w:rsidR="004B789F" w:rsidRPr="004B789F" w:rsidRDefault="004B789F" w:rsidP="004B789F">
      <w:pPr>
        <w:widowControl w:val="0"/>
        <w:spacing w:after="0"/>
        <w:ind w:firstLine="2268"/>
        <w:jc w:val="both"/>
        <w:rPr>
          <w:rFonts w:asciiTheme="majorHAnsi" w:hAnsiTheme="majorHAnsi" w:cstheme="majorHAnsi"/>
          <w:sz w:val="28"/>
          <w:szCs w:val="28"/>
          <w:lang w:val="es-ES"/>
        </w:rPr>
      </w:pPr>
      <w:r w:rsidRPr="004B789F">
        <w:rPr>
          <w:rFonts w:asciiTheme="majorHAnsi" w:hAnsiTheme="majorHAnsi" w:cstheme="majorHAnsi"/>
          <w:sz w:val="28"/>
          <w:szCs w:val="28"/>
          <w:lang w:val="es-ES"/>
        </w:rPr>
        <w:t>Ao sâu nước cả, khôn chài cá,</w:t>
      </w:r>
    </w:p>
    <w:p w:rsidR="004B789F" w:rsidRPr="004B789F" w:rsidRDefault="004B789F" w:rsidP="004B789F">
      <w:pPr>
        <w:widowControl w:val="0"/>
        <w:spacing w:after="0"/>
        <w:ind w:firstLine="2268"/>
        <w:jc w:val="both"/>
        <w:rPr>
          <w:rFonts w:asciiTheme="majorHAnsi" w:hAnsiTheme="majorHAnsi" w:cstheme="majorHAnsi"/>
          <w:sz w:val="28"/>
          <w:szCs w:val="28"/>
          <w:lang w:val="es-ES"/>
        </w:rPr>
      </w:pPr>
      <w:r w:rsidRPr="004B789F">
        <w:rPr>
          <w:rFonts w:asciiTheme="majorHAnsi" w:hAnsiTheme="majorHAnsi" w:cstheme="majorHAnsi"/>
          <w:sz w:val="28"/>
          <w:szCs w:val="28"/>
          <w:lang w:val="es-ES"/>
        </w:rPr>
        <w:t>Vườn rộng rào thưa, khó đuổi gà.</w:t>
      </w:r>
    </w:p>
    <w:p w:rsidR="004B789F" w:rsidRPr="004B789F" w:rsidRDefault="004B789F" w:rsidP="004B789F">
      <w:pPr>
        <w:widowControl w:val="0"/>
        <w:spacing w:after="0"/>
        <w:ind w:firstLine="2268"/>
        <w:jc w:val="both"/>
        <w:rPr>
          <w:rFonts w:asciiTheme="majorHAnsi" w:hAnsiTheme="majorHAnsi" w:cstheme="majorHAnsi"/>
          <w:sz w:val="28"/>
          <w:szCs w:val="28"/>
          <w:lang w:val="es-ES"/>
        </w:rPr>
      </w:pPr>
      <w:r w:rsidRPr="004B789F">
        <w:rPr>
          <w:rFonts w:asciiTheme="majorHAnsi" w:hAnsiTheme="majorHAnsi" w:cstheme="majorHAnsi"/>
          <w:sz w:val="28"/>
          <w:szCs w:val="28"/>
          <w:lang w:val="es-ES"/>
        </w:rPr>
        <w:t>Cải chửa ra cây, cà mới nụ,</w:t>
      </w:r>
    </w:p>
    <w:p w:rsidR="004B789F" w:rsidRPr="004B789F" w:rsidRDefault="004B789F" w:rsidP="004B789F">
      <w:pPr>
        <w:widowControl w:val="0"/>
        <w:spacing w:after="0"/>
        <w:ind w:firstLine="2268"/>
        <w:jc w:val="both"/>
        <w:rPr>
          <w:rFonts w:asciiTheme="majorHAnsi" w:hAnsiTheme="majorHAnsi" w:cstheme="majorHAnsi"/>
          <w:sz w:val="28"/>
          <w:szCs w:val="28"/>
          <w:lang w:val="es-ES"/>
        </w:rPr>
      </w:pPr>
      <w:r w:rsidRPr="004B789F">
        <w:rPr>
          <w:rFonts w:asciiTheme="majorHAnsi" w:hAnsiTheme="majorHAnsi" w:cstheme="majorHAnsi"/>
          <w:sz w:val="28"/>
          <w:szCs w:val="28"/>
          <w:lang w:val="es-ES"/>
        </w:rPr>
        <w:t>Bầu vừa rụng rốn, mướp đương hoa.</w:t>
      </w:r>
    </w:p>
    <w:p w:rsidR="004B789F" w:rsidRPr="004B789F" w:rsidRDefault="004B789F" w:rsidP="004B789F">
      <w:pPr>
        <w:widowControl w:val="0"/>
        <w:spacing w:after="0"/>
        <w:jc w:val="both"/>
        <w:rPr>
          <w:rFonts w:asciiTheme="majorHAnsi" w:hAnsiTheme="majorHAnsi" w:cstheme="majorHAnsi"/>
          <w:sz w:val="28"/>
          <w:szCs w:val="28"/>
          <w:lang w:val="es-ES"/>
        </w:rPr>
      </w:pPr>
      <w:r w:rsidRPr="004B789F">
        <w:rPr>
          <w:rFonts w:asciiTheme="majorHAnsi" w:hAnsiTheme="majorHAnsi" w:cstheme="majorHAnsi"/>
          <w:b/>
          <w:sz w:val="28"/>
          <w:szCs w:val="28"/>
          <w:lang w:val="es-ES"/>
        </w:rPr>
        <w:t>Câu 5 (1,5 điểm):</w:t>
      </w:r>
      <w:r w:rsidRPr="004B789F">
        <w:rPr>
          <w:rFonts w:asciiTheme="majorHAnsi" w:hAnsiTheme="majorHAnsi" w:cstheme="majorHAnsi"/>
          <w:sz w:val="28"/>
          <w:szCs w:val="28"/>
          <w:lang w:val="es-ES"/>
        </w:rPr>
        <w:t xml:space="preserve"> Bài thơ </w:t>
      </w:r>
      <w:r w:rsidRPr="004B789F">
        <w:rPr>
          <w:rFonts w:asciiTheme="majorHAnsi" w:hAnsiTheme="majorHAnsi" w:cstheme="majorHAnsi"/>
          <w:b/>
          <w:i/>
          <w:sz w:val="28"/>
          <w:szCs w:val="28"/>
          <w:lang w:val="es-ES"/>
        </w:rPr>
        <w:t>Bạn đến chơi nhà</w:t>
      </w:r>
      <w:r w:rsidRPr="004B789F">
        <w:rPr>
          <w:rFonts w:asciiTheme="majorHAnsi" w:hAnsiTheme="majorHAnsi" w:cstheme="majorHAnsi"/>
          <w:sz w:val="28"/>
          <w:szCs w:val="28"/>
          <w:lang w:val="es-ES"/>
        </w:rPr>
        <w:t xml:space="preserve"> đã thể hiện một quan niệm đẹp về tình bạn. Theo em, đó là quan niệm gì? Viết 7-9 dòng trình bày suy nghĩ của em?</w:t>
      </w:r>
    </w:p>
    <w:p w:rsidR="004B789F" w:rsidRPr="004B789F" w:rsidRDefault="004B789F" w:rsidP="004B789F">
      <w:pPr>
        <w:widowControl w:val="0"/>
        <w:spacing w:after="0"/>
        <w:jc w:val="both"/>
        <w:rPr>
          <w:rFonts w:asciiTheme="majorHAnsi" w:hAnsiTheme="majorHAnsi" w:cstheme="majorHAnsi"/>
          <w:b/>
          <w:sz w:val="28"/>
          <w:szCs w:val="28"/>
          <w:lang w:val="es-ES"/>
        </w:rPr>
      </w:pPr>
      <w:r w:rsidRPr="004B789F">
        <w:rPr>
          <w:rFonts w:asciiTheme="majorHAnsi" w:hAnsiTheme="majorHAnsi" w:cstheme="majorHAnsi"/>
          <w:b/>
          <w:sz w:val="28"/>
          <w:szCs w:val="28"/>
          <w:lang w:val="es-ES"/>
        </w:rPr>
        <w:t>PHẦN II: VIẾT (4 điểm)</w:t>
      </w:r>
    </w:p>
    <w:p w:rsidR="004B789F" w:rsidRPr="004B789F" w:rsidRDefault="004B789F" w:rsidP="004B789F">
      <w:pPr>
        <w:widowControl w:val="0"/>
        <w:spacing w:after="0"/>
        <w:ind w:firstLine="720"/>
        <w:jc w:val="both"/>
        <w:rPr>
          <w:rFonts w:asciiTheme="majorHAnsi" w:hAnsiTheme="majorHAnsi" w:cstheme="majorHAnsi"/>
          <w:sz w:val="28"/>
          <w:szCs w:val="28"/>
          <w:lang w:val="es-ES"/>
        </w:rPr>
      </w:pPr>
      <w:r w:rsidRPr="004B789F">
        <w:rPr>
          <w:rFonts w:asciiTheme="majorHAnsi" w:hAnsiTheme="majorHAnsi" w:cstheme="majorHAnsi"/>
          <w:sz w:val="28"/>
          <w:szCs w:val="28"/>
          <w:lang w:val="es-ES"/>
        </w:rPr>
        <w:t xml:space="preserve">Viết đoạn văn diễn dịch khoảng 200 chữ phân tích bài thơ trên. Trong đoạn văn có sử dụng một câu dùng cụm chủ vị để mở rộng thành phần câu, gạch chân và chú thích rõ. </w:t>
      </w:r>
    </w:p>
    <w:p w:rsidR="004B789F" w:rsidRPr="004B789F" w:rsidRDefault="004B789F" w:rsidP="004B789F">
      <w:pPr>
        <w:spacing w:after="0"/>
        <w:jc w:val="both"/>
        <w:rPr>
          <w:rFonts w:asciiTheme="majorHAnsi" w:hAnsiTheme="majorHAnsi" w:cstheme="majorHAnsi"/>
          <w:b/>
          <w:color w:val="000000"/>
          <w:sz w:val="28"/>
          <w:szCs w:val="28"/>
          <w:lang w:val="en-US"/>
        </w:rPr>
      </w:pPr>
      <w:r w:rsidRPr="004B789F">
        <w:rPr>
          <w:rFonts w:asciiTheme="majorHAnsi" w:hAnsiTheme="majorHAnsi" w:cstheme="majorHAnsi"/>
          <w:b/>
          <w:color w:val="000000"/>
          <w:sz w:val="28"/>
          <w:szCs w:val="28"/>
        </w:rPr>
        <w:t>ĐỀ SỐ 4</w:t>
      </w:r>
    </w:p>
    <w:p w:rsidR="004B789F" w:rsidRPr="004B789F" w:rsidRDefault="004B789F" w:rsidP="004B789F">
      <w:pPr>
        <w:pStyle w:val="NormalWeb"/>
        <w:shd w:val="clear" w:color="auto" w:fill="FFFFFF"/>
        <w:textAlignment w:val="baseline"/>
        <w:rPr>
          <w:rFonts w:asciiTheme="majorHAnsi" w:hAnsiTheme="majorHAnsi" w:cstheme="majorHAnsi"/>
          <w:b/>
          <w:bCs/>
          <w:sz w:val="28"/>
          <w:szCs w:val="28"/>
          <w:lang w:val="vi-VN"/>
        </w:rPr>
      </w:pPr>
      <w:r w:rsidRPr="004B789F">
        <w:rPr>
          <w:rFonts w:asciiTheme="majorHAnsi" w:hAnsiTheme="majorHAnsi" w:cstheme="majorHAnsi"/>
          <w:b/>
          <w:bCs/>
          <w:sz w:val="28"/>
          <w:szCs w:val="28"/>
          <w:lang w:val="vi-VN"/>
        </w:rPr>
        <w:t>I. PHẦN ĐỌC HIỂU VĂN BẢN (4 ĐIỂM)</w:t>
      </w:r>
    </w:p>
    <w:p w:rsidR="004B789F" w:rsidRPr="004B789F" w:rsidRDefault="004B789F" w:rsidP="004B789F">
      <w:pPr>
        <w:pStyle w:val="NormalWeb"/>
        <w:shd w:val="clear" w:color="auto" w:fill="FFFFFF"/>
        <w:textAlignment w:val="baseline"/>
        <w:rPr>
          <w:rFonts w:asciiTheme="majorHAnsi" w:hAnsiTheme="majorHAnsi" w:cstheme="majorHAnsi"/>
          <w:sz w:val="28"/>
          <w:szCs w:val="28"/>
          <w:lang w:val="vi-VN"/>
        </w:rPr>
      </w:pPr>
      <w:r w:rsidRPr="004B789F">
        <w:rPr>
          <w:rFonts w:asciiTheme="majorHAnsi" w:hAnsiTheme="majorHAnsi" w:cstheme="majorHAnsi"/>
          <w:sz w:val="28"/>
          <w:szCs w:val="28"/>
          <w:lang w:val="vi-VN"/>
        </w:rPr>
        <w:t>Đọc bài thơ sau và thực hiện yêu cầu:</w:t>
      </w:r>
    </w:p>
    <w:p w:rsidR="004B789F" w:rsidRPr="004B789F" w:rsidRDefault="004B789F" w:rsidP="004B789F">
      <w:pPr>
        <w:pStyle w:val="NormalWeb"/>
        <w:shd w:val="clear" w:color="auto" w:fill="FFFFFF"/>
        <w:textAlignment w:val="baseline"/>
        <w:rPr>
          <w:rFonts w:asciiTheme="majorHAnsi" w:hAnsiTheme="majorHAnsi" w:cstheme="majorHAnsi"/>
          <w:color w:val="000000"/>
          <w:sz w:val="28"/>
          <w:szCs w:val="28"/>
          <w:lang w:val="vi-VN"/>
        </w:rPr>
      </w:pPr>
      <w:r w:rsidRPr="004B789F">
        <w:rPr>
          <w:rFonts w:asciiTheme="majorHAnsi" w:hAnsiTheme="majorHAnsi" w:cstheme="majorHAnsi"/>
          <w:i/>
          <w:iCs/>
          <w:color w:val="000000"/>
          <w:sz w:val="28"/>
          <w:szCs w:val="28"/>
          <w:bdr w:val="none" w:sz="0" w:space="0" w:color="auto" w:frame="1"/>
          <w:lang w:val="vi-VN"/>
        </w:rPr>
        <w:t xml:space="preserve">                                                NHỚ MẸ</w:t>
      </w:r>
    </w:p>
    <w:p w:rsidR="004B789F" w:rsidRPr="004B789F" w:rsidRDefault="004B789F" w:rsidP="004B789F">
      <w:pPr>
        <w:pStyle w:val="NormalWeb"/>
        <w:shd w:val="clear" w:color="auto" w:fill="FFFFFF"/>
        <w:ind w:left="1440" w:firstLine="720"/>
        <w:textAlignment w:val="baseline"/>
        <w:rPr>
          <w:rFonts w:asciiTheme="majorHAnsi" w:hAnsiTheme="majorHAnsi" w:cstheme="majorHAnsi"/>
          <w:i/>
          <w:iCs/>
          <w:color w:val="000000"/>
          <w:sz w:val="28"/>
          <w:szCs w:val="28"/>
          <w:lang w:val="vi-VN"/>
        </w:rPr>
      </w:pPr>
      <w:r w:rsidRPr="004B789F">
        <w:rPr>
          <w:rFonts w:asciiTheme="majorHAnsi" w:hAnsiTheme="majorHAnsi" w:cstheme="majorHAnsi"/>
          <w:i/>
          <w:iCs/>
          <w:color w:val="000000"/>
          <w:sz w:val="28"/>
          <w:szCs w:val="28"/>
          <w:bdr w:val="none" w:sz="0" w:space="0" w:color="auto" w:frame="1"/>
          <w:lang w:val="vi-VN"/>
        </w:rPr>
        <w:t>Tìm dáng năm xưa bóng mẹ hiền</w:t>
      </w:r>
    </w:p>
    <w:p w:rsidR="004B789F" w:rsidRPr="004B789F" w:rsidRDefault="004B789F" w:rsidP="004B789F">
      <w:pPr>
        <w:pStyle w:val="NormalWeb"/>
        <w:shd w:val="clear" w:color="auto" w:fill="FFFFFF"/>
        <w:ind w:left="1440" w:firstLine="720"/>
        <w:textAlignment w:val="baseline"/>
        <w:rPr>
          <w:rFonts w:asciiTheme="majorHAnsi" w:hAnsiTheme="majorHAnsi" w:cstheme="majorHAnsi"/>
          <w:i/>
          <w:iCs/>
          <w:color w:val="000000"/>
          <w:sz w:val="28"/>
          <w:szCs w:val="28"/>
          <w:lang w:val="vi-VN"/>
        </w:rPr>
      </w:pPr>
      <w:r w:rsidRPr="004B789F">
        <w:rPr>
          <w:rFonts w:asciiTheme="majorHAnsi" w:hAnsiTheme="majorHAnsi" w:cstheme="majorHAnsi"/>
          <w:i/>
          <w:iCs/>
          <w:color w:val="000000"/>
          <w:sz w:val="28"/>
          <w:szCs w:val="28"/>
          <w:bdr w:val="none" w:sz="0" w:space="0" w:color="auto" w:frame="1"/>
          <w:lang w:val="vi-VN"/>
        </w:rPr>
        <w:t>Vòng tay êm ái, buổi truân chuyên.</w:t>
      </w:r>
    </w:p>
    <w:p w:rsidR="004B789F" w:rsidRPr="004B789F" w:rsidRDefault="004B789F" w:rsidP="004B789F">
      <w:pPr>
        <w:pStyle w:val="NormalWeb"/>
        <w:shd w:val="clear" w:color="auto" w:fill="FFFFFF"/>
        <w:ind w:left="1440" w:firstLine="720"/>
        <w:textAlignment w:val="baseline"/>
        <w:rPr>
          <w:rFonts w:asciiTheme="majorHAnsi" w:hAnsiTheme="majorHAnsi" w:cstheme="majorHAnsi"/>
          <w:i/>
          <w:iCs/>
          <w:color w:val="000000"/>
          <w:sz w:val="28"/>
          <w:szCs w:val="28"/>
          <w:lang w:val="vi-VN"/>
        </w:rPr>
      </w:pPr>
      <w:r w:rsidRPr="004B789F">
        <w:rPr>
          <w:rFonts w:asciiTheme="majorHAnsi" w:hAnsiTheme="majorHAnsi" w:cstheme="majorHAnsi"/>
          <w:i/>
          <w:iCs/>
          <w:color w:val="000000"/>
          <w:sz w:val="28"/>
          <w:szCs w:val="28"/>
          <w:bdr w:val="none" w:sz="0" w:space="0" w:color="auto" w:frame="1"/>
          <w:lang w:val="vi-VN"/>
        </w:rPr>
        <w:t>Âm thầm gạt lệ buồn muôn thuở.</w:t>
      </w:r>
    </w:p>
    <w:p w:rsidR="004B789F" w:rsidRPr="004B789F" w:rsidRDefault="004B789F" w:rsidP="004B789F">
      <w:pPr>
        <w:pStyle w:val="NormalWeb"/>
        <w:shd w:val="clear" w:color="auto" w:fill="FFFFFF"/>
        <w:ind w:left="1440" w:firstLine="720"/>
        <w:textAlignment w:val="baseline"/>
        <w:rPr>
          <w:rFonts w:asciiTheme="majorHAnsi" w:hAnsiTheme="majorHAnsi" w:cstheme="majorHAnsi"/>
          <w:i/>
          <w:iCs/>
          <w:color w:val="000000"/>
          <w:sz w:val="28"/>
          <w:szCs w:val="28"/>
          <w:lang w:val="vi-VN"/>
        </w:rPr>
      </w:pPr>
      <w:r w:rsidRPr="004B789F">
        <w:rPr>
          <w:rFonts w:asciiTheme="majorHAnsi" w:hAnsiTheme="majorHAnsi" w:cstheme="majorHAnsi"/>
          <w:i/>
          <w:iCs/>
          <w:color w:val="000000"/>
          <w:sz w:val="28"/>
          <w:szCs w:val="28"/>
          <w:bdr w:val="none" w:sz="0" w:space="0" w:color="auto" w:frame="1"/>
          <w:lang w:val="vi-VN"/>
        </w:rPr>
        <w:t>Khắc khoải dòng châu khóc vạn niên.</w:t>
      </w:r>
    </w:p>
    <w:p w:rsidR="004B789F" w:rsidRPr="004B789F" w:rsidRDefault="004B789F" w:rsidP="004B789F">
      <w:pPr>
        <w:pStyle w:val="NormalWeb"/>
        <w:shd w:val="clear" w:color="auto" w:fill="FFFFFF"/>
        <w:ind w:left="1440" w:firstLine="720"/>
        <w:textAlignment w:val="baseline"/>
        <w:rPr>
          <w:rFonts w:asciiTheme="majorHAnsi" w:hAnsiTheme="majorHAnsi" w:cstheme="majorHAnsi"/>
          <w:i/>
          <w:iCs/>
          <w:color w:val="000000"/>
          <w:sz w:val="28"/>
          <w:szCs w:val="28"/>
        </w:rPr>
      </w:pPr>
      <w:r w:rsidRPr="004B789F">
        <w:rPr>
          <w:rFonts w:asciiTheme="majorHAnsi" w:hAnsiTheme="majorHAnsi" w:cstheme="majorHAnsi"/>
          <w:i/>
          <w:iCs/>
          <w:color w:val="000000"/>
          <w:sz w:val="28"/>
          <w:szCs w:val="28"/>
          <w:bdr w:val="none" w:sz="0" w:space="0" w:color="auto" w:frame="1"/>
        </w:rPr>
        <w:t>Lặng lẽ gần con trong giấc điệp,</w:t>
      </w:r>
    </w:p>
    <w:p w:rsidR="004B789F" w:rsidRPr="004B789F" w:rsidRDefault="004B789F" w:rsidP="004B789F">
      <w:pPr>
        <w:pStyle w:val="NormalWeb"/>
        <w:shd w:val="clear" w:color="auto" w:fill="FFFFFF"/>
        <w:ind w:left="1440" w:firstLine="720"/>
        <w:textAlignment w:val="baseline"/>
        <w:rPr>
          <w:rFonts w:asciiTheme="majorHAnsi" w:hAnsiTheme="majorHAnsi" w:cstheme="majorHAnsi"/>
          <w:i/>
          <w:iCs/>
          <w:color w:val="000000"/>
          <w:sz w:val="28"/>
          <w:szCs w:val="28"/>
        </w:rPr>
      </w:pPr>
      <w:r w:rsidRPr="004B789F">
        <w:rPr>
          <w:rFonts w:asciiTheme="majorHAnsi" w:hAnsiTheme="majorHAnsi" w:cstheme="majorHAnsi"/>
          <w:i/>
          <w:iCs/>
          <w:color w:val="000000"/>
          <w:sz w:val="28"/>
          <w:szCs w:val="28"/>
          <w:bdr w:val="none" w:sz="0" w:space="0" w:color="auto" w:frame="1"/>
        </w:rPr>
        <w:t>Bồi hồi cạnh trẻ giữa cung tiên.</w:t>
      </w:r>
    </w:p>
    <w:p w:rsidR="004B789F" w:rsidRPr="004B789F" w:rsidRDefault="004B789F" w:rsidP="004B789F">
      <w:pPr>
        <w:pStyle w:val="NormalWeb"/>
        <w:shd w:val="clear" w:color="auto" w:fill="FFFFFF"/>
        <w:ind w:left="1440" w:firstLine="720"/>
        <w:textAlignment w:val="baseline"/>
        <w:rPr>
          <w:rFonts w:asciiTheme="majorHAnsi" w:hAnsiTheme="majorHAnsi" w:cstheme="majorHAnsi"/>
          <w:i/>
          <w:iCs/>
          <w:color w:val="000000"/>
          <w:sz w:val="28"/>
          <w:szCs w:val="28"/>
        </w:rPr>
      </w:pPr>
      <w:r w:rsidRPr="004B789F">
        <w:rPr>
          <w:rFonts w:asciiTheme="majorHAnsi" w:hAnsiTheme="majorHAnsi" w:cstheme="majorHAnsi"/>
          <w:i/>
          <w:iCs/>
          <w:color w:val="000000"/>
          <w:sz w:val="28"/>
          <w:szCs w:val="28"/>
          <w:bdr w:val="none" w:sz="0" w:space="0" w:color="auto" w:frame="1"/>
        </w:rPr>
        <w:t>Trần gian con chẳng tìm đâu thấy.</w:t>
      </w:r>
    </w:p>
    <w:p w:rsidR="004B789F" w:rsidRPr="004B789F" w:rsidRDefault="004B789F" w:rsidP="004B789F">
      <w:pPr>
        <w:pStyle w:val="NormalWeb"/>
        <w:shd w:val="clear" w:color="auto" w:fill="FFFFFF"/>
        <w:ind w:left="1440" w:firstLine="720"/>
        <w:textAlignment w:val="baseline"/>
        <w:rPr>
          <w:rFonts w:asciiTheme="majorHAnsi" w:hAnsiTheme="majorHAnsi" w:cstheme="majorHAnsi"/>
          <w:i/>
          <w:iCs/>
          <w:color w:val="000000"/>
          <w:sz w:val="28"/>
          <w:szCs w:val="28"/>
          <w:bdr w:val="none" w:sz="0" w:space="0" w:color="auto" w:frame="1"/>
        </w:rPr>
      </w:pPr>
      <w:r w:rsidRPr="004B789F">
        <w:rPr>
          <w:rFonts w:asciiTheme="majorHAnsi" w:hAnsiTheme="majorHAnsi" w:cstheme="majorHAnsi"/>
          <w:i/>
          <w:iCs/>
          <w:color w:val="000000"/>
          <w:sz w:val="28"/>
          <w:szCs w:val="28"/>
          <w:bdr w:val="none" w:sz="0" w:space="0" w:color="auto" w:frame="1"/>
        </w:rPr>
        <w:t>Thương nhớ bên mồ mẹ ngủ yên.</w:t>
      </w:r>
    </w:p>
    <w:p w:rsidR="004B789F" w:rsidRPr="004B789F" w:rsidRDefault="004B789F" w:rsidP="004B789F">
      <w:pPr>
        <w:pStyle w:val="NormalWeb"/>
        <w:shd w:val="clear" w:color="auto" w:fill="FFFFFF"/>
        <w:ind w:left="3600" w:firstLine="720"/>
        <w:textAlignment w:val="baseline"/>
        <w:rPr>
          <w:rFonts w:asciiTheme="majorHAnsi" w:hAnsiTheme="majorHAnsi" w:cstheme="majorHAnsi"/>
          <w:color w:val="000000"/>
          <w:sz w:val="28"/>
          <w:szCs w:val="28"/>
        </w:rPr>
      </w:pPr>
      <w:r w:rsidRPr="004B789F">
        <w:rPr>
          <w:rFonts w:asciiTheme="majorHAnsi" w:hAnsiTheme="majorHAnsi" w:cstheme="majorHAnsi"/>
          <w:color w:val="000000"/>
          <w:sz w:val="28"/>
          <w:szCs w:val="28"/>
          <w:bdr w:val="none" w:sz="0" w:space="0" w:color="auto" w:frame="1"/>
        </w:rPr>
        <w:t>(Thơ khuyết danh)</w:t>
      </w:r>
    </w:p>
    <w:p w:rsidR="004B789F" w:rsidRPr="004B789F" w:rsidRDefault="004B789F" w:rsidP="004B789F">
      <w:pPr>
        <w:tabs>
          <w:tab w:val="left" w:pos="2812"/>
        </w:tabs>
        <w:jc w:val="both"/>
        <w:rPr>
          <w:rFonts w:asciiTheme="majorHAnsi" w:hAnsiTheme="majorHAnsi" w:cstheme="majorHAnsi"/>
          <w:sz w:val="28"/>
          <w:szCs w:val="28"/>
        </w:rPr>
      </w:pPr>
      <w:r w:rsidRPr="004B789F">
        <w:rPr>
          <w:rFonts w:asciiTheme="majorHAnsi" w:hAnsiTheme="majorHAnsi" w:cstheme="majorHAnsi"/>
          <w:b/>
          <w:bCs/>
          <w:sz w:val="28"/>
          <w:szCs w:val="28"/>
        </w:rPr>
        <w:t>Câu 1.</w:t>
      </w:r>
      <w:r w:rsidRPr="004B789F">
        <w:rPr>
          <w:rFonts w:asciiTheme="majorHAnsi" w:hAnsiTheme="majorHAnsi" w:cstheme="majorHAnsi"/>
          <w:sz w:val="28"/>
          <w:szCs w:val="28"/>
        </w:rPr>
        <w:t xml:space="preserve"> (1.0 điểm) Bài thơ được sáng tác theo thể thơ nào? Em hãy chỉ ra ít nhất 2 đặc điểm của thể thơ đó thể hiện trong bài thơ?</w:t>
      </w:r>
    </w:p>
    <w:p w:rsidR="004B789F" w:rsidRPr="004B789F" w:rsidRDefault="004B789F" w:rsidP="004B789F">
      <w:pPr>
        <w:tabs>
          <w:tab w:val="left" w:pos="2812"/>
        </w:tabs>
        <w:jc w:val="both"/>
        <w:rPr>
          <w:rFonts w:asciiTheme="majorHAnsi" w:hAnsiTheme="majorHAnsi" w:cstheme="majorHAnsi"/>
          <w:sz w:val="28"/>
          <w:szCs w:val="28"/>
        </w:rPr>
      </w:pPr>
      <w:r w:rsidRPr="004B789F">
        <w:rPr>
          <w:rFonts w:asciiTheme="majorHAnsi" w:hAnsiTheme="majorHAnsi" w:cstheme="majorHAnsi"/>
          <w:b/>
          <w:bCs/>
          <w:sz w:val="28"/>
          <w:szCs w:val="28"/>
        </w:rPr>
        <w:t>Câu 2</w:t>
      </w:r>
      <w:r w:rsidRPr="004B789F">
        <w:rPr>
          <w:rFonts w:asciiTheme="majorHAnsi" w:hAnsiTheme="majorHAnsi" w:cstheme="majorHAnsi"/>
          <w:sz w:val="28"/>
          <w:szCs w:val="28"/>
        </w:rPr>
        <w:t xml:space="preserve"> ( 0,5 điểm) Bài thơ miêu tả người mẹ trong những hoàn cảnh nào (hãy kể ra hai hoàn cảnh)?</w:t>
      </w:r>
    </w:p>
    <w:p w:rsidR="004B789F" w:rsidRPr="004B789F" w:rsidRDefault="004B789F" w:rsidP="004B789F">
      <w:pPr>
        <w:pStyle w:val="NormalWeb"/>
        <w:shd w:val="clear" w:color="auto" w:fill="FFFFFF"/>
        <w:jc w:val="both"/>
        <w:textAlignment w:val="baseline"/>
        <w:rPr>
          <w:rFonts w:asciiTheme="majorHAnsi" w:hAnsiTheme="majorHAnsi" w:cstheme="majorHAnsi"/>
          <w:sz w:val="28"/>
          <w:szCs w:val="28"/>
        </w:rPr>
      </w:pPr>
      <w:r w:rsidRPr="004B789F">
        <w:rPr>
          <w:rFonts w:asciiTheme="majorHAnsi" w:hAnsiTheme="majorHAnsi" w:cstheme="majorHAnsi"/>
          <w:b/>
          <w:bCs/>
          <w:sz w:val="28"/>
          <w:szCs w:val="28"/>
        </w:rPr>
        <w:t>Câu 3</w:t>
      </w:r>
      <w:r w:rsidRPr="004B789F">
        <w:rPr>
          <w:rFonts w:asciiTheme="majorHAnsi" w:hAnsiTheme="majorHAnsi" w:cstheme="majorHAnsi"/>
          <w:sz w:val="28"/>
          <w:szCs w:val="28"/>
        </w:rPr>
        <w:t xml:space="preserve">. (0,5 điểm) Hãy ghi lại những từ ngữ diễn tả tâm trạng trong sáu câu thơ cuối. </w:t>
      </w:r>
    </w:p>
    <w:p w:rsidR="004B789F" w:rsidRPr="004B789F" w:rsidRDefault="004B789F" w:rsidP="004B789F">
      <w:pPr>
        <w:tabs>
          <w:tab w:val="left" w:pos="2812"/>
        </w:tabs>
        <w:jc w:val="both"/>
        <w:rPr>
          <w:rFonts w:asciiTheme="majorHAnsi" w:hAnsiTheme="majorHAnsi" w:cstheme="majorHAnsi"/>
          <w:sz w:val="28"/>
          <w:szCs w:val="28"/>
        </w:rPr>
      </w:pPr>
      <w:r w:rsidRPr="004B789F">
        <w:rPr>
          <w:rFonts w:asciiTheme="majorHAnsi" w:hAnsiTheme="majorHAnsi" w:cstheme="majorHAnsi"/>
          <w:b/>
          <w:bCs/>
          <w:sz w:val="28"/>
          <w:szCs w:val="28"/>
        </w:rPr>
        <w:t>Câu 4</w:t>
      </w:r>
      <w:r w:rsidRPr="004B789F">
        <w:rPr>
          <w:rFonts w:asciiTheme="majorHAnsi" w:hAnsiTheme="majorHAnsi" w:cstheme="majorHAnsi"/>
          <w:sz w:val="28"/>
          <w:szCs w:val="28"/>
        </w:rPr>
        <w:t>. (1,5 điểm) Em hiểu như thế nào hai câu thơ:</w:t>
      </w:r>
    </w:p>
    <w:p w:rsidR="004B789F" w:rsidRPr="004B789F" w:rsidRDefault="004B789F" w:rsidP="004B789F">
      <w:pPr>
        <w:pStyle w:val="NormalWeb"/>
        <w:shd w:val="clear" w:color="auto" w:fill="FFFFFF"/>
        <w:ind w:left="720" w:firstLine="720"/>
        <w:jc w:val="both"/>
        <w:textAlignment w:val="baseline"/>
        <w:rPr>
          <w:rFonts w:asciiTheme="majorHAnsi" w:hAnsiTheme="majorHAnsi" w:cstheme="majorHAnsi"/>
          <w:i/>
          <w:iCs/>
          <w:color w:val="000000"/>
          <w:sz w:val="28"/>
          <w:szCs w:val="28"/>
        </w:rPr>
      </w:pPr>
      <w:r w:rsidRPr="004B789F">
        <w:rPr>
          <w:rFonts w:asciiTheme="majorHAnsi" w:hAnsiTheme="majorHAnsi" w:cstheme="majorHAnsi"/>
          <w:i/>
          <w:iCs/>
          <w:color w:val="000000"/>
          <w:sz w:val="28"/>
          <w:szCs w:val="28"/>
          <w:bdr w:val="none" w:sz="0" w:space="0" w:color="auto" w:frame="1"/>
        </w:rPr>
        <w:lastRenderedPageBreak/>
        <w:t>Lặng lẽ gần con trong giấc điệp.</w:t>
      </w:r>
    </w:p>
    <w:p w:rsidR="004B789F" w:rsidRPr="004B789F" w:rsidRDefault="004B789F" w:rsidP="004B789F">
      <w:pPr>
        <w:pStyle w:val="NormalWeb"/>
        <w:shd w:val="clear" w:color="auto" w:fill="FFFFFF"/>
        <w:ind w:left="720" w:firstLine="720"/>
        <w:jc w:val="both"/>
        <w:textAlignment w:val="baseline"/>
        <w:rPr>
          <w:rFonts w:asciiTheme="majorHAnsi" w:hAnsiTheme="majorHAnsi" w:cstheme="majorHAnsi"/>
          <w:i/>
          <w:iCs/>
          <w:color w:val="000000"/>
          <w:sz w:val="28"/>
          <w:szCs w:val="28"/>
        </w:rPr>
      </w:pPr>
      <w:r w:rsidRPr="004B789F">
        <w:rPr>
          <w:rFonts w:asciiTheme="majorHAnsi" w:hAnsiTheme="majorHAnsi" w:cstheme="majorHAnsi"/>
          <w:i/>
          <w:iCs/>
          <w:color w:val="000000"/>
          <w:sz w:val="28"/>
          <w:szCs w:val="28"/>
          <w:bdr w:val="none" w:sz="0" w:space="0" w:color="auto" w:frame="1"/>
        </w:rPr>
        <w:t>Bồi hồi cạnh trẻ giữa cung tiên.</w:t>
      </w:r>
    </w:p>
    <w:p w:rsidR="004B789F" w:rsidRPr="004B789F" w:rsidRDefault="004B789F" w:rsidP="004B789F">
      <w:pPr>
        <w:tabs>
          <w:tab w:val="left" w:pos="2812"/>
        </w:tabs>
        <w:jc w:val="both"/>
        <w:rPr>
          <w:rFonts w:asciiTheme="majorHAnsi" w:hAnsiTheme="majorHAnsi" w:cstheme="majorHAnsi"/>
          <w:sz w:val="28"/>
          <w:szCs w:val="28"/>
        </w:rPr>
      </w:pPr>
      <w:r w:rsidRPr="004B789F">
        <w:rPr>
          <w:rFonts w:asciiTheme="majorHAnsi" w:hAnsiTheme="majorHAnsi" w:cstheme="majorHAnsi"/>
          <w:b/>
          <w:bCs/>
          <w:sz w:val="28"/>
          <w:szCs w:val="28"/>
        </w:rPr>
        <w:t>Câu 5</w:t>
      </w:r>
      <w:r w:rsidRPr="004B789F">
        <w:rPr>
          <w:rFonts w:asciiTheme="majorHAnsi" w:hAnsiTheme="majorHAnsi" w:cstheme="majorHAnsi"/>
          <w:sz w:val="28"/>
          <w:szCs w:val="28"/>
        </w:rPr>
        <w:t>. (1 điểm) Nêu chủ đề của bài thơ.</w:t>
      </w:r>
    </w:p>
    <w:p w:rsidR="004B789F" w:rsidRPr="004B789F" w:rsidRDefault="004B789F" w:rsidP="004B789F">
      <w:pPr>
        <w:tabs>
          <w:tab w:val="left" w:pos="2812"/>
        </w:tabs>
        <w:jc w:val="both"/>
        <w:rPr>
          <w:rFonts w:asciiTheme="majorHAnsi" w:hAnsiTheme="majorHAnsi" w:cstheme="majorHAnsi"/>
          <w:sz w:val="28"/>
          <w:szCs w:val="28"/>
        </w:rPr>
      </w:pPr>
      <w:r w:rsidRPr="004B789F">
        <w:rPr>
          <w:rFonts w:asciiTheme="majorHAnsi" w:hAnsiTheme="majorHAnsi" w:cstheme="majorHAnsi"/>
          <w:b/>
          <w:bCs/>
          <w:sz w:val="28"/>
          <w:szCs w:val="28"/>
        </w:rPr>
        <w:t>Câu 6</w:t>
      </w:r>
      <w:r w:rsidRPr="004B789F">
        <w:rPr>
          <w:rFonts w:asciiTheme="majorHAnsi" w:hAnsiTheme="majorHAnsi" w:cstheme="majorHAnsi"/>
          <w:sz w:val="28"/>
          <w:szCs w:val="28"/>
        </w:rPr>
        <w:t>. (1,5 điểm)Từ nội dung bài thơ, em có cảm nghĩ gì về tình yêu thương và trách nhiệm của con cái đối với cha mẹ?</w:t>
      </w:r>
    </w:p>
    <w:p w:rsidR="004B789F" w:rsidRPr="004B789F" w:rsidRDefault="004B789F" w:rsidP="004B789F">
      <w:pPr>
        <w:tabs>
          <w:tab w:val="left" w:pos="2812"/>
        </w:tabs>
        <w:jc w:val="both"/>
        <w:rPr>
          <w:rFonts w:asciiTheme="majorHAnsi" w:hAnsiTheme="majorHAnsi" w:cstheme="majorHAnsi"/>
          <w:b/>
          <w:bCs/>
          <w:sz w:val="28"/>
          <w:szCs w:val="28"/>
        </w:rPr>
      </w:pPr>
      <w:r w:rsidRPr="004B789F">
        <w:rPr>
          <w:rFonts w:asciiTheme="majorHAnsi" w:hAnsiTheme="majorHAnsi" w:cstheme="majorHAnsi"/>
          <w:b/>
          <w:bCs/>
          <w:sz w:val="28"/>
          <w:szCs w:val="28"/>
        </w:rPr>
        <w:t>II. PHẦN VIẾT (4 ĐIỂM)</w:t>
      </w:r>
    </w:p>
    <w:p w:rsidR="004B789F" w:rsidRPr="004B789F" w:rsidRDefault="004B789F" w:rsidP="004B789F">
      <w:pPr>
        <w:tabs>
          <w:tab w:val="left" w:pos="2812"/>
        </w:tabs>
        <w:ind w:firstLine="567"/>
        <w:jc w:val="both"/>
        <w:rPr>
          <w:rFonts w:asciiTheme="majorHAnsi" w:hAnsiTheme="majorHAnsi" w:cstheme="majorHAnsi"/>
          <w:sz w:val="28"/>
          <w:szCs w:val="28"/>
          <w:lang w:val="en-US"/>
        </w:rPr>
      </w:pPr>
      <w:r w:rsidRPr="004B789F">
        <w:rPr>
          <w:rFonts w:asciiTheme="majorHAnsi" w:hAnsiTheme="majorHAnsi" w:cstheme="majorHAnsi"/>
          <w:sz w:val="28"/>
          <w:szCs w:val="28"/>
        </w:rPr>
        <w:t xml:space="preserve"> Kinh nghiệm sống, tình yêu thương của cha mẹ, có lẽ ai trong chúng ta cũng thấy được rất rõ. Nhưng trong cuộc sống hiện nay, nhiều người con không muốn nghe cha mẹ nói, hình như họ không tìm được tiếng nói chung. Vì sao vậy, và làm thế nào để cha mẹ và con cái hiểu nhau, gần gũi yêu thương nhiều hơn? Em hãy lý giải  và trình bày giải pháp bằng một bài văn nghị luận (khoảng 1-1,5 trang giấy thi)</w:t>
      </w:r>
    </w:p>
    <w:p w:rsidR="004B789F" w:rsidRPr="004B789F" w:rsidRDefault="004B789F" w:rsidP="004B789F">
      <w:pPr>
        <w:tabs>
          <w:tab w:val="left" w:pos="2812"/>
        </w:tabs>
        <w:ind w:firstLine="567"/>
        <w:jc w:val="both"/>
        <w:rPr>
          <w:rFonts w:asciiTheme="majorHAnsi" w:hAnsiTheme="majorHAnsi" w:cstheme="majorHAnsi"/>
          <w:sz w:val="28"/>
          <w:szCs w:val="28"/>
          <w:lang w:val="en-US"/>
        </w:rPr>
      </w:pPr>
      <w:r w:rsidRPr="004B789F">
        <w:rPr>
          <w:rFonts w:asciiTheme="majorHAnsi" w:hAnsiTheme="majorHAnsi" w:cstheme="majorHAnsi"/>
          <w:sz w:val="28"/>
          <w:szCs w:val="28"/>
          <w:lang w:val="en-US"/>
        </w:rPr>
        <w:t>ĐỀ SỐ 5</w:t>
      </w:r>
    </w:p>
    <w:p w:rsidR="004B789F" w:rsidRPr="004B789F" w:rsidRDefault="004B789F" w:rsidP="004B789F">
      <w:pPr>
        <w:spacing w:after="0" w:line="240" w:lineRule="auto"/>
        <w:jc w:val="both"/>
        <w:rPr>
          <w:rFonts w:asciiTheme="majorHAnsi" w:hAnsiTheme="majorHAnsi" w:cstheme="majorHAnsi"/>
          <w:b/>
          <w:sz w:val="28"/>
          <w:szCs w:val="28"/>
          <w:shd w:val="clear" w:color="auto" w:fill="FFFFFF"/>
        </w:rPr>
      </w:pPr>
      <w:r w:rsidRPr="004B789F">
        <w:rPr>
          <w:rFonts w:asciiTheme="majorHAnsi" w:hAnsiTheme="majorHAnsi" w:cstheme="majorHAnsi"/>
          <w:b/>
          <w:sz w:val="28"/>
          <w:szCs w:val="28"/>
          <w:shd w:val="clear" w:color="auto" w:fill="FFFFFF"/>
        </w:rPr>
        <w:t xml:space="preserve">I. PHẦN ĐỌC HIỂU (6 điểm) </w:t>
      </w:r>
    </w:p>
    <w:p w:rsidR="004B789F" w:rsidRPr="004B789F" w:rsidRDefault="004B789F" w:rsidP="004B789F">
      <w:pPr>
        <w:spacing w:after="0" w:line="240" w:lineRule="auto"/>
        <w:jc w:val="both"/>
        <w:rPr>
          <w:rFonts w:asciiTheme="majorHAnsi" w:hAnsiTheme="majorHAnsi" w:cstheme="majorHAnsi"/>
          <w:b/>
          <w:i/>
          <w:iCs/>
          <w:sz w:val="28"/>
          <w:szCs w:val="28"/>
          <w:shd w:val="clear" w:color="auto" w:fill="FFFFFF"/>
        </w:rPr>
      </w:pPr>
      <w:r w:rsidRPr="004B789F">
        <w:rPr>
          <w:rFonts w:asciiTheme="majorHAnsi" w:hAnsiTheme="majorHAnsi" w:cstheme="majorHAnsi"/>
          <w:b/>
          <w:i/>
          <w:iCs/>
          <w:sz w:val="28"/>
          <w:szCs w:val="28"/>
          <w:shd w:val="clear" w:color="auto" w:fill="FFFFFF"/>
        </w:rPr>
        <w:t>Đọc đoạn trích sau và trả lời các câu hỏi</w:t>
      </w:r>
    </w:p>
    <w:p w:rsidR="004B789F" w:rsidRPr="004B789F" w:rsidRDefault="004B789F" w:rsidP="004B789F">
      <w:pPr>
        <w:spacing w:after="0" w:line="240" w:lineRule="auto"/>
        <w:jc w:val="both"/>
        <w:rPr>
          <w:rFonts w:asciiTheme="majorHAnsi" w:hAnsiTheme="majorHAnsi" w:cstheme="majorHAnsi"/>
          <w:b/>
          <w:i/>
          <w:iCs/>
          <w:sz w:val="28"/>
          <w:szCs w:val="28"/>
          <w:shd w:val="clear" w:color="auto" w:fill="FFFFFF"/>
        </w:rPr>
      </w:pPr>
    </w:p>
    <w:p w:rsidR="004B789F" w:rsidRPr="004B789F" w:rsidRDefault="004B789F" w:rsidP="004B789F">
      <w:pPr>
        <w:spacing w:after="0" w:line="240" w:lineRule="auto"/>
        <w:jc w:val="both"/>
        <w:rPr>
          <w:rFonts w:asciiTheme="majorHAnsi" w:eastAsia="Times New Roman" w:hAnsiTheme="majorHAnsi" w:cstheme="majorHAnsi"/>
          <w:i/>
          <w:sz w:val="28"/>
          <w:szCs w:val="28"/>
        </w:rPr>
      </w:pPr>
      <w:r w:rsidRPr="004B789F">
        <w:rPr>
          <w:rFonts w:asciiTheme="majorHAnsi" w:eastAsia="Times New Roman" w:hAnsiTheme="majorHAnsi" w:cstheme="majorHAnsi"/>
          <w:i/>
          <w:sz w:val="28"/>
          <w:szCs w:val="28"/>
        </w:rPr>
        <w:t> Trần Thủ Độ là người có công lập nên nhà Trần, lại là chú của vua và đứng đầu trăm quan, nhưng không vì thế mà tự cho mình vượt qua phép nước</w:t>
      </w:r>
    </w:p>
    <w:p w:rsidR="004B789F" w:rsidRPr="004B789F" w:rsidRDefault="004B789F" w:rsidP="004B789F">
      <w:pPr>
        <w:spacing w:after="0" w:line="240" w:lineRule="auto"/>
        <w:jc w:val="both"/>
        <w:rPr>
          <w:rFonts w:asciiTheme="majorHAnsi" w:eastAsia="Times New Roman" w:hAnsiTheme="majorHAnsi" w:cstheme="majorHAnsi"/>
          <w:i/>
          <w:sz w:val="28"/>
          <w:szCs w:val="28"/>
        </w:rPr>
      </w:pPr>
      <w:r w:rsidRPr="004B789F">
        <w:rPr>
          <w:rFonts w:asciiTheme="majorHAnsi" w:eastAsia="Times New Roman" w:hAnsiTheme="majorHAnsi" w:cstheme="majorHAnsi"/>
          <w:i/>
          <w:sz w:val="28"/>
          <w:szCs w:val="28"/>
        </w:rPr>
        <w:t>   Có lần, Linh Từ Quốc Mẫu, vợ ông, muốn xin riêng cho một người làm chức câu đương. Trần Thủ Độ bảo người ấy:</w:t>
      </w:r>
    </w:p>
    <w:p w:rsidR="004B789F" w:rsidRPr="004B789F" w:rsidRDefault="004B789F" w:rsidP="004B789F">
      <w:pPr>
        <w:spacing w:after="0" w:line="240" w:lineRule="auto"/>
        <w:jc w:val="both"/>
        <w:rPr>
          <w:rFonts w:asciiTheme="majorHAnsi" w:eastAsia="Times New Roman" w:hAnsiTheme="majorHAnsi" w:cstheme="majorHAnsi"/>
          <w:i/>
          <w:sz w:val="28"/>
          <w:szCs w:val="28"/>
        </w:rPr>
      </w:pPr>
      <w:r w:rsidRPr="004B789F">
        <w:rPr>
          <w:rFonts w:asciiTheme="majorHAnsi" w:eastAsia="Times New Roman" w:hAnsiTheme="majorHAnsi" w:cstheme="majorHAnsi"/>
          <w:i/>
          <w:sz w:val="28"/>
          <w:szCs w:val="28"/>
        </w:rPr>
        <w:t>    - Ngươi có phu nhân xin cho làm chức câu đương, không thể ví như những câu đương khác. Vì vậy, phải chặt một ngón chân để phân biệt.</w:t>
      </w:r>
    </w:p>
    <w:p w:rsidR="004B789F" w:rsidRPr="004B789F" w:rsidRDefault="004B789F" w:rsidP="004B789F">
      <w:pPr>
        <w:spacing w:after="0" w:line="240" w:lineRule="auto"/>
        <w:jc w:val="both"/>
        <w:rPr>
          <w:rFonts w:asciiTheme="majorHAnsi" w:eastAsia="Times New Roman" w:hAnsiTheme="majorHAnsi" w:cstheme="majorHAnsi"/>
          <w:i/>
          <w:sz w:val="28"/>
          <w:szCs w:val="28"/>
        </w:rPr>
      </w:pPr>
      <w:r w:rsidRPr="004B789F">
        <w:rPr>
          <w:rFonts w:asciiTheme="majorHAnsi" w:eastAsia="Times New Roman" w:hAnsiTheme="majorHAnsi" w:cstheme="majorHAnsi"/>
          <w:i/>
          <w:sz w:val="28"/>
          <w:szCs w:val="28"/>
        </w:rPr>
        <w:t>  Người ấy kêu van mãi, ông mới tha cho.</w:t>
      </w:r>
    </w:p>
    <w:p w:rsidR="004B789F" w:rsidRPr="004B789F" w:rsidRDefault="004B789F" w:rsidP="004B789F">
      <w:pPr>
        <w:spacing w:after="0" w:line="240" w:lineRule="auto"/>
        <w:jc w:val="both"/>
        <w:rPr>
          <w:rFonts w:asciiTheme="majorHAnsi" w:eastAsia="Times New Roman" w:hAnsiTheme="majorHAnsi" w:cstheme="majorHAnsi"/>
          <w:i/>
          <w:sz w:val="28"/>
          <w:szCs w:val="28"/>
        </w:rPr>
      </w:pPr>
      <w:r w:rsidRPr="004B789F">
        <w:rPr>
          <w:rFonts w:asciiTheme="majorHAnsi" w:eastAsia="Times New Roman" w:hAnsiTheme="majorHAnsi" w:cstheme="majorHAnsi"/>
          <w:i/>
          <w:sz w:val="28"/>
          <w:szCs w:val="28"/>
        </w:rPr>
        <w:t>  Một lần khác, Linh Từ Quốc Mẫu ngồi kiệu đi qua chỗ thềm cấm, bị một người quân hiệu ngăn lại. Về nhà, bà khóc:</w:t>
      </w:r>
    </w:p>
    <w:p w:rsidR="004B789F" w:rsidRPr="004B789F" w:rsidRDefault="004B789F" w:rsidP="004B789F">
      <w:pPr>
        <w:spacing w:after="0" w:line="240" w:lineRule="auto"/>
        <w:jc w:val="both"/>
        <w:rPr>
          <w:rFonts w:asciiTheme="majorHAnsi" w:eastAsia="Times New Roman" w:hAnsiTheme="majorHAnsi" w:cstheme="majorHAnsi"/>
          <w:i/>
          <w:sz w:val="28"/>
          <w:szCs w:val="28"/>
        </w:rPr>
      </w:pPr>
      <w:r w:rsidRPr="004B789F">
        <w:rPr>
          <w:rFonts w:asciiTheme="majorHAnsi" w:eastAsia="Times New Roman" w:hAnsiTheme="majorHAnsi" w:cstheme="majorHAnsi"/>
          <w:i/>
          <w:sz w:val="28"/>
          <w:szCs w:val="28"/>
        </w:rPr>
        <w:t>    - Tôi là vợ thái sư mà bị kẻ dưới khinh nhờn.</w:t>
      </w:r>
    </w:p>
    <w:p w:rsidR="004B789F" w:rsidRPr="004B789F" w:rsidRDefault="004B789F" w:rsidP="004B789F">
      <w:pPr>
        <w:spacing w:after="0" w:line="240" w:lineRule="auto"/>
        <w:jc w:val="both"/>
        <w:rPr>
          <w:rFonts w:asciiTheme="majorHAnsi" w:eastAsia="Times New Roman" w:hAnsiTheme="majorHAnsi" w:cstheme="majorHAnsi"/>
          <w:i/>
          <w:sz w:val="28"/>
          <w:szCs w:val="28"/>
        </w:rPr>
      </w:pPr>
      <w:r w:rsidRPr="004B789F">
        <w:rPr>
          <w:rFonts w:asciiTheme="majorHAnsi" w:eastAsia="Times New Roman" w:hAnsiTheme="majorHAnsi" w:cstheme="majorHAnsi"/>
          <w:i/>
          <w:sz w:val="28"/>
          <w:szCs w:val="28"/>
        </w:rPr>
        <w:t>  Ông cho bắt người quân hiệu đến. Người này nghĩ là phải chết. Nhưng khi nghe anh ta kể rõ ngọn ngành, ông bảo:</w:t>
      </w:r>
    </w:p>
    <w:p w:rsidR="004B789F" w:rsidRPr="004B789F" w:rsidRDefault="004B789F" w:rsidP="004B789F">
      <w:pPr>
        <w:spacing w:after="0" w:line="240" w:lineRule="auto"/>
        <w:jc w:val="both"/>
        <w:rPr>
          <w:rFonts w:asciiTheme="majorHAnsi" w:eastAsia="Times New Roman" w:hAnsiTheme="majorHAnsi" w:cstheme="majorHAnsi"/>
          <w:i/>
          <w:sz w:val="28"/>
          <w:szCs w:val="28"/>
        </w:rPr>
      </w:pPr>
      <w:r w:rsidRPr="004B789F">
        <w:rPr>
          <w:rFonts w:asciiTheme="majorHAnsi" w:eastAsia="Times New Roman" w:hAnsiTheme="majorHAnsi" w:cstheme="majorHAnsi"/>
          <w:i/>
          <w:sz w:val="28"/>
          <w:szCs w:val="28"/>
        </w:rPr>
        <w:t>   - Ngươi ở chức thấp mà biết giữ phép nước như thế, ta còn trách gì nữa!</w:t>
      </w:r>
    </w:p>
    <w:p w:rsidR="004B789F" w:rsidRPr="004B789F" w:rsidRDefault="004B789F" w:rsidP="004B789F">
      <w:pPr>
        <w:spacing w:after="0" w:line="240" w:lineRule="auto"/>
        <w:jc w:val="both"/>
        <w:rPr>
          <w:rFonts w:asciiTheme="majorHAnsi" w:eastAsia="Times New Roman" w:hAnsiTheme="majorHAnsi" w:cstheme="majorHAnsi"/>
          <w:i/>
          <w:sz w:val="28"/>
          <w:szCs w:val="28"/>
        </w:rPr>
      </w:pPr>
      <w:r w:rsidRPr="004B789F">
        <w:rPr>
          <w:rFonts w:asciiTheme="majorHAnsi" w:eastAsia="Times New Roman" w:hAnsiTheme="majorHAnsi" w:cstheme="majorHAnsi"/>
          <w:i/>
          <w:sz w:val="28"/>
          <w:szCs w:val="28"/>
        </w:rPr>
        <w:t>  Nói rồi, lấy vàng, lụa thưởng cho.</w:t>
      </w:r>
    </w:p>
    <w:p w:rsidR="004B789F" w:rsidRPr="004B789F" w:rsidRDefault="004B789F" w:rsidP="004B789F">
      <w:pPr>
        <w:spacing w:after="0" w:line="240" w:lineRule="auto"/>
        <w:jc w:val="both"/>
        <w:rPr>
          <w:rFonts w:asciiTheme="majorHAnsi" w:eastAsia="Times New Roman" w:hAnsiTheme="majorHAnsi" w:cstheme="majorHAnsi"/>
          <w:i/>
          <w:sz w:val="28"/>
          <w:szCs w:val="28"/>
        </w:rPr>
      </w:pPr>
      <w:r w:rsidRPr="004B789F">
        <w:rPr>
          <w:rFonts w:asciiTheme="majorHAnsi" w:eastAsia="Times New Roman" w:hAnsiTheme="majorHAnsi" w:cstheme="majorHAnsi"/>
          <w:i/>
          <w:sz w:val="28"/>
          <w:szCs w:val="28"/>
        </w:rPr>
        <w:t>  Trần Thủ Độ có công lớn, vua cũng phải nể. Có viên quan nhân lúc vào chầu vua, ứa nước mắt tâu:</w:t>
      </w:r>
    </w:p>
    <w:p w:rsidR="004B789F" w:rsidRPr="004B789F" w:rsidRDefault="004B789F" w:rsidP="004B789F">
      <w:pPr>
        <w:spacing w:after="0" w:line="240" w:lineRule="auto"/>
        <w:jc w:val="both"/>
        <w:rPr>
          <w:rFonts w:asciiTheme="majorHAnsi" w:eastAsia="Times New Roman" w:hAnsiTheme="majorHAnsi" w:cstheme="majorHAnsi"/>
          <w:i/>
          <w:sz w:val="28"/>
          <w:szCs w:val="28"/>
        </w:rPr>
      </w:pPr>
      <w:r w:rsidRPr="004B789F">
        <w:rPr>
          <w:rFonts w:asciiTheme="majorHAnsi" w:eastAsia="Times New Roman" w:hAnsiTheme="majorHAnsi" w:cstheme="majorHAnsi"/>
          <w:i/>
          <w:sz w:val="28"/>
          <w:szCs w:val="28"/>
        </w:rPr>
        <w:t>  - Bệ hạ còn trẻ mà thái sư chuyên quyền, không biết rồi xã tắc sẽ ra sao. Hạ thần lấy làm lo lắm.</w:t>
      </w:r>
    </w:p>
    <w:p w:rsidR="004B789F" w:rsidRPr="004B789F" w:rsidRDefault="004B789F" w:rsidP="004B789F">
      <w:pPr>
        <w:spacing w:after="0" w:line="240" w:lineRule="auto"/>
        <w:jc w:val="both"/>
        <w:rPr>
          <w:rFonts w:asciiTheme="majorHAnsi" w:eastAsia="Times New Roman" w:hAnsiTheme="majorHAnsi" w:cstheme="majorHAnsi"/>
          <w:i/>
          <w:sz w:val="28"/>
          <w:szCs w:val="28"/>
        </w:rPr>
      </w:pPr>
      <w:r w:rsidRPr="004B789F">
        <w:rPr>
          <w:rFonts w:asciiTheme="majorHAnsi" w:eastAsia="Times New Roman" w:hAnsiTheme="majorHAnsi" w:cstheme="majorHAnsi"/>
          <w:i/>
          <w:sz w:val="28"/>
          <w:szCs w:val="28"/>
        </w:rPr>
        <w:t>  Vua đem viên quan đến gặp Trần Thủ Độ và nói:</w:t>
      </w:r>
    </w:p>
    <w:p w:rsidR="004B789F" w:rsidRPr="004B789F" w:rsidRDefault="004B789F" w:rsidP="004B789F">
      <w:pPr>
        <w:spacing w:after="0" w:line="240" w:lineRule="auto"/>
        <w:jc w:val="both"/>
        <w:rPr>
          <w:rFonts w:asciiTheme="majorHAnsi" w:eastAsia="Times New Roman" w:hAnsiTheme="majorHAnsi" w:cstheme="majorHAnsi"/>
          <w:i/>
          <w:sz w:val="28"/>
          <w:szCs w:val="28"/>
        </w:rPr>
      </w:pPr>
      <w:r w:rsidRPr="004B789F">
        <w:rPr>
          <w:rFonts w:asciiTheme="majorHAnsi" w:eastAsia="Times New Roman" w:hAnsiTheme="majorHAnsi" w:cstheme="majorHAnsi"/>
          <w:i/>
          <w:sz w:val="28"/>
          <w:szCs w:val="28"/>
        </w:rPr>
        <w:lastRenderedPageBreak/>
        <w:t>  - Kẻ này dám tâu xằng với trẫm là Thượng phụ chuyên quyền, nguy cho xã tắc.</w:t>
      </w:r>
    </w:p>
    <w:p w:rsidR="004B789F" w:rsidRPr="004B789F" w:rsidRDefault="004B789F" w:rsidP="004B789F">
      <w:pPr>
        <w:spacing w:after="0" w:line="240" w:lineRule="auto"/>
        <w:jc w:val="both"/>
        <w:rPr>
          <w:rFonts w:asciiTheme="majorHAnsi" w:eastAsia="Times New Roman" w:hAnsiTheme="majorHAnsi" w:cstheme="majorHAnsi"/>
          <w:i/>
          <w:sz w:val="28"/>
          <w:szCs w:val="28"/>
        </w:rPr>
      </w:pPr>
      <w:r w:rsidRPr="004B789F">
        <w:rPr>
          <w:rFonts w:asciiTheme="majorHAnsi" w:eastAsia="Times New Roman" w:hAnsiTheme="majorHAnsi" w:cstheme="majorHAnsi"/>
          <w:i/>
          <w:sz w:val="28"/>
          <w:szCs w:val="28"/>
        </w:rPr>
        <w:t>Trần Thủ Độ trầm ngâm suy nghĩ rồi tâu:</w:t>
      </w:r>
    </w:p>
    <w:p w:rsidR="004B789F" w:rsidRPr="004B789F" w:rsidRDefault="004B789F" w:rsidP="004B789F">
      <w:pPr>
        <w:spacing w:after="0" w:line="240" w:lineRule="auto"/>
        <w:jc w:val="both"/>
        <w:rPr>
          <w:rFonts w:asciiTheme="majorHAnsi" w:eastAsia="Times New Roman" w:hAnsiTheme="majorHAnsi" w:cstheme="majorHAnsi"/>
          <w:i/>
          <w:sz w:val="28"/>
          <w:szCs w:val="28"/>
        </w:rPr>
      </w:pPr>
      <w:r w:rsidRPr="004B789F">
        <w:rPr>
          <w:rFonts w:asciiTheme="majorHAnsi" w:eastAsia="Times New Roman" w:hAnsiTheme="majorHAnsi" w:cstheme="majorHAnsi"/>
          <w:i/>
          <w:sz w:val="28"/>
          <w:szCs w:val="28"/>
        </w:rPr>
        <w:t>- Quả có chuyện như vậy. Xin Bệ hạ quở trách thần và ban thưởng cho người nói thật.</w:t>
      </w:r>
    </w:p>
    <w:p w:rsidR="004B789F" w:rsidRPr="004B789F" w:rsidRDefault="004B789F" w:rsidP="004B789F">
      <w:pPr>
        <w:spacing w:after="0" w:line="240" w:lineRule="auto"/>
        <w:jc w:val="both"/>
        <w:rPr>
          <w:rFonts w:asciiTheme="majorHAnsi" w:eastAsia="Times New Roman" w:hAnsiTheme="majorHAnsi" w:cstheme="majorHAnsi"/>
          <w:i/>
          <w:sz w:val="28"/>
          <w:szCs w:val="28"/>
        </w:rPr>
      </w:pPr>
      <w:r w:rsidRPr="004B789F">
        <w:rPr>
          <w:rFonts w:asciiTheme="majorHAnsi" w:eastAsia="Times New Roman" w:hAnsiTheme="majorHAnsi" w:cstheme="majorHAnsi"/>
          <w:i/>
          <w:iCs/>
          <w:sz w:val="28"/>
          <w:szCs w:val="28"/>
        </w:rPr>
        <w:t>                           (Theo</w:t>
      </w:r>
      <w:r w:rsidRPr="004B789F">
        <w:rPr>
          <w:rFonts w:asciiTheme="majorHAnsi" w:eastAsia="Times New Roman" w:hAnsiTheme="majorHAnsi" w:cstheme="majorHAnsi"/>
          <w:i/>
          <w:sz w:val="28"/>
          <w:szCs w:val="28"/>
        </w:rPr>
        <w:t> Thái sư Trần Thủ Độ - Trích Đại Việt sử kí toàn thư)</w:t>
      </w:r>
    </w:p>
    <w:p w:rsidR="004B789F" w:rsidRPr="004B789F" w:rsidRDefault="004B789F" w:rsidP="004B789F">
      <w:pPr>
        <w:spacing w:after="0" w:line="240" w:lineRule="auto"/>
        <w:jc w:val="both"/>
        <w:rPr>
          <w:rFonts w:asciiTheme="majorHAnsi" w:eastAsia="Times New Roman" w:hAnsiTheme="majorHAnsi" w:cstheme="majorHAnsi"/>
          <w:sz w:val="28"/>
          <w:szCs w:val="28"/>
        </w:rPr>
      </w:pPr>
      <w:r w:rsidRPr="004B789F">
        <w:rPr>
          <w:rFonts w:asciiTheme="majorHAnsi" w:eastAsia="Times New Roman" w:hAnsiTheme="majorHAnsi" w:cstheme="majorHAnsi"/>
          <w:b/>
          <w:bCs/>
          <w:sz w:val="28"/>
          <w:szCs w:val="28"/>
        </w:rPr>
        <w:t>Câu 1.</w:t>
      </w:r>
      <w:r w:rsidRPr="004B789F">
        <w:rPr>
          <w:rFonts w:asciiTheme="majorHAnsi" w:eastAsia="Times New Roman" w:hAnsiTheme="majorHAnsi" w:cstheme="majorHAnsi"/>
          <w:sz w:val="28"/>
          <w:szCs w:val="28"/>
        </w:rPr>
        <w:t xml:space="preserve"> Đoạn trích trên viết theo thể loại nào? (0,5đ)</w:t>
      </w:r>
    </w:p>
    <w:p w:rsidR="004B789F" w:rsidRPr="004B789F" w:rsidRDefault="004B789F" w:rsidP="004B789F">
      <w:pPr>
        <w:spacing w:after="0" w:line="240" w:lineRule="auto"/>
        <w:jc w:val="both"/>
        <w:rPr>
          <w:rFonts w:asciiTheme="majorHAnsi" w:eastAsia="Times New Roman" w:hAnsiTheme="majorHAnsi" w:cstheme="majorHAnsi"/>
          <w:sz w:val="28"/>
          <w:szCs w:val="28"/>
        </w:rPr>
      </w:pPr>
      <w:r w:rsidRPr="004B789F">
        <w:rPr>
          <w:rFonts w:asciiTheme="majorHAnsi" w:eastAsia="Times New Roman" w:hAnsiTheme="majorHAnsi" w:cstheme="majorHAnsi"/>
          <w:b/>
          <w:bCs/>
          <w:sz w:val="28"/>
          <w:szCs w:val="28"/>
        </w:rPr>
        <w:t>Câu 2</w:t>
      </w:r>
      <w:r w:rsidRPr="004B789F">
        <w:rPr>
          <w:rFonts w:asciiTheme="majorHAnsi" w:eastAsia="Times New Roman" w:hAnsiTheme="majorHAnsi" w:cstheme="majorHAnsi"/>
          <w:sz w:val="28"/>
          <w:szCs w:val="28"/>
        </w:rPr>
        <w:t>: Khi có người muốn xin chức câu đương, Trần Thủ Độ đã làm gì? (1.0đ)</w:t>
      </w:r>
    </w:p>
    <w:p w:rsidR="004B789F" w:rsidRPr="004B789F" w:rsidRDefault="004B789F" w:rsidP="004B789F">
      <w:pPr>
        <w:spacing w:after="0" w:line="240" w:lineRule="auto"/>
        <w:jc w:val="both"/>
        <w:rPr>
          <w:rFonts w:asciiTheme="majorHAnsi" w:eastAsia="Times New Roman" w:hAnsiTheme="majorHAnsi" w:cstheme="majorHAnsi"/>
          <w:sz w:val="28"/>
          <w:szCs w:val="28"/>
        </w:rPr>
      </w:pPr>
      <w:r w:rsidRPr="004B789F">
        <w:rPr>
          <w:rFonts w:asciiTheme="majorHAnsi" w:eastAsia="Times New Roman" w:hAnsiTheme="majorHAnsi" w:cstheme="majorHAnsi"/>
          <w:b/>
          <w:bCs/>
          <w:sz w:val="28"/>
          <w:szCs w:val="28"/>
        </w:rPr>
        <w:t>Câu 3:</w:t>
      </w:r>
      <w:r w:rsidRPr="004B789F">
        <w:rPr>
          <w:rFonts w:asciiTheme="majorHAnsi" w:eastAsia="Times New Roman" w:hAnsiTheme="majorHAnsi" w:cstheme="majorHAnsi"/>
          <w:sz w:val="28"/>
          <w:szCs w:val="28"/>
        </w:rPr>
        <w:t> </w:t>
      </w:r>
      <w:r w:rsidRPr="004B789F">
        <w:rPr>
          <w:rFonts w:asciiTheme="majorHAnsi" w:eastAsia="Times New Roman" w:hAnsiTheme="majorHAnsi" w:cstheme="majorHAnsi"/>
          <w:b/>
          <w:bCs/>
          <w:i/>
          <w:iCs/>
          <w:sz w:val="28"/>
          <w:szCs w:val="28"/>
        </w:rPr>
        <w:t>“…Ông cho bắt người quân hiệu đến. Người này nghĩ là phải chết. Nhưng khi nghe anh ta kể rõ ngọn ngành, ông bảo: …”</w:t>
      </w:r>
      <w:r w:rsidRPr="004B789F">
        <w:rPr>
          <w:rFonts w:asciiTheme="majorHAnsi" w:eastAsia="Times New Roman" w:hAnsiTheme="majorHAnsi" w:cstheme="majorHAnsi"/>
          <w:sz w:val="28"/>
          <w:szCs w:val="28"/>
        </w:rPr>
        <w:t xml:space="preserve"> có sử dụng phép liên kết câu nào, chỉ ra từ ngữ dùng để liên kết. (1,5đ)</w:t>
      </w:r>
    </w:p>
    <w:p w:rsidR="004B789F" w:rsidRPr="004B789F" w:rsidRDefault="004B789F" w:rsidP="004B789F">
      <w:pPr>
        <w:spacing w:after="0" w:line="240" w:lineRule="auto"/>
        <w:jc w:val="both"/>
        <w:rPr>
          <w:rFonts w:asciiTheme="majorHAnsi" w:eastAsia="Times New Roman" w:hAnsiTheme="majorHAnsi" w:cstheme="majorHAnsi"/>
          <w:sz w:val="28"/>
          <w:szCs w:val="28"/>
        </w:rPr>
      </w:pPr>
      <w:r w:rsidRPr="004B789F">
        <w:rPr>
          <w:rFonts w:asciiTheme="majorHAnsi" w:eastAsia="Times New Roman" w:hAnsiTheme="majorHAnsi" w:cstheme="majorHAnsi"/>
          <w:b/>
          <w:sz w:val="28"/>
          <w:szCs w:val="28"/>
        </w:rPr>
        <w:t>Câu 4</w:t>
      </w:r>
      <w:r w:rsidRPr="004B789F">
        <w:rPr>
          <w:rFonts w:asciiTheme="majorHAnsi" w:eastAsia="Times New Roman" w:hAnsiTheme="majorHAnsi" w:cstheme="majorHAnsi"/>
          <w:sz w:val="28"/>
          <w:szCs w:val="28"/>
        </w:rPr>
        <w:t>. Nêu cảm nhận của em về nhân vật Trần Thủ Độ trong đoạn trích trên? (1,5đ)</w:t>
      </w:r>
    </w:p>
    <w:p w:rsidR="004B789F" w:rsidRPr="004B789F" w:rsidRDefault="004B789F" w:rsidP="004B789F">
      <w:pPr>
        <w:spacing w:after="0" w:line="240" w:lineRule="auto"/>
        <w:jc w:val="both"/>
        <w:rPr>
          <w:rFonts w:asciiTheme="majorHAnsi" w:eastAsia="Times New Roman" w:hAnsiTheme="majorHAnsi" w:cstheme="majorHAnsi"/>
          <w:sz w:val="28"/>
          <w:szCs w:val="28"/>
        </w:rPr>
      </w:pPr>
      <w:r w:rsidRPr="004B789F">
        <w:rPr>
          <w:rFonts w:asciiTheme="majorHAnsi" w:eastAsia="Times New Roman" w:hAnsiTheme="majorHAnsi" w:cstheme="majorHAnsi"/>
          <w:b/>
          <w:sz w:val="28"/>
          <w:szCs w:val="28"/>
        </w:rPr>
        <w:t>Câu 5</w:t>
      </w:r>
      <w:r w:rsidRPr="004B789F">
        <w:rPr>
          <w:rFonts w:asciiTheme="majorHAnsi" w:eastAsia="Times New Roman" w:hAnsiTheme="majorHAnsi" w:cstheme="majorHAnsi"/>
          <w:sz w:val="28"/>
          <w:szCs w:val="28"/>
        </w:rPr>
        <w:t>. Qua câu chuyện trên em rút ra được những bài học gì cho bản thân? (1,5đ)</w:t>
      </w:r>
    </w:p>
    <w:p w:rsidR="004B789F" w:rsidRPr="004B789F" w:rsidRDefault="004B789F" w:rsidP="004B789F">
      <w:pPr>
        <w:spacing w:after="0" w:line="240" w:lineRule="auto"/>
        <w:rPr>
          <w:rFonts w:asciiTheme="majorHAnsi" w:eastAsia="Times New Roman" w:hAnsiTheme="majorHAnsi" w:cstheme="majorHAnsi"/>
          <w:sz w:val="28"/>
          <w:szCs w:val="28"/>
        </w:rPr>
      </w:pPr>
    </w:p>
    <w:p w:rsidR="004B789F" w:rsidRPr="004B789F" w:rsidRDefault="004B789F" w:rsidP="004B789F">
      <w:pPr>
        <w:spacing w:after="0" w:line="340" w:lineRule="exact"/>
        <w:contextualSpacing/>
        <w:rPr>
          <w:rFonts w:asciiTheme="majorHAnsi" w:eastAsia="Calibri" w:hAnsiTheme="majorHAnsi" w:cstheme="majorHAnsi"/>
          <w:sz w:val="28"/>
          <w:szCs w:val="28"/>
        </w:rPr>
      </w:pPr>
      <w:r w:rsidRPr="004B789F">
        <w:rPr>
          <w:rFonts w:asciiTheme="majorHAnsi" w:eastAsia="Times New Roman" w:hAnsiTheme="majorHAnsi" w:cstheme="majorHAnsi"/>
          <w:b/>
          <w:sz w:val="28"/>
          <w:szCs w:val="28"/>
        </w:rPr>
        <w:t xml:space="preserve"> II.PHẦN VIẾT (4 điểm) </w:t>
      </w:r>
      <w:r w:rsidRPr="004B789F">
        <w:rPr>
          <w:rFonts w:asciiTheme="majorHAnsi" w:eastAsia="Calibri" w:hAnsiTheme="majorHAnsi" w:cstheme="majorHAnsi"/>
          <w:sz w:val="28"/>
          <w:szCs w:val="28"/>
        </w:rPr>
        <w:t xml:space="preserve">Phân tích bài thơ </w:t>
      </w:r>
      <w:r w:rsidRPr="004B789F">
        <w:rPr>
          <w:rFonts w:asciiTheme="majorHAnsi" w:eastAsia="Calibri" w:hAnsiTheme="majorHAnsi" w:cstheme="majorHAnsi"/>
          <w:i/>
          <w:sz w:val="28"/>
          <w:szCs w:val="28"/>
        </w:rPr>
        <w:t>Cảnh khuya</w:t>
      </w:r>
      <w:r w:rsidRPr="004B789F">
        <w:rPr>
          <w:rFonts w:asciiTheme="majorHAnsi" w:eastAsia="Calibri" w:hAnsiTheme="majorHAnsi" w:cstheme="majorHAnsi"/>
          <w:sz w:val="28"/>
          <w:szCs w:val="28"/>
        </w:rPr>
        <w:t xml:space="preserve"> của Hồ Chí Minh.</w:t>
      </w:r>
    </w:p>
    <w:p w:rsidR="004B789F" w:rsidRPr="004B789F" w:rsidRDefault="004B789F" w:rsidP="004B789F">
      <w:pPr>
        <w:spacing w:after="0" w:line="340" w:lineRule="exact"/>
        <w:ind w:left="2160"/>
        <w:contextualSpacing/>
        <w:rPr>
          <w:rFonts w:asciiTheme="majorHAnsi" w:eastAsia="Calibri" w:hAnsiTheme="majorHAnsi" w:cstheme="majorHAnsi"/>
          <w:i/>
          <w:sz w:val="28"/>
          <w:szCs w:val="28"/>
        </w:rPr>
      </w:pPr>
      <w:r w:rsidRPr="004B789F">
        <w:rPr>
          <w:rFonts w:asciiTheme="majorHAnsi" w:eastAsia="Calibri" w:hAnsiTheme="majorHAnsi" w:cstheme="majorHAnsi"/>
          <w:i/>
          <w:sz w:val="28"/>
          <w:szCs w:val="28"/>
        </w:rPr>
        <w:t>Tiếng suối trong như tiếng hát xa,</w:t>
      </w:r>
    </w:p>
    <w:p w:rsidR="004B789F" w:rsidRPr="004B789F" w:rsidRDefault="004B789F" w:rsidP="004B789F">
      <w:pPr>
        <w:spacing w:after="0" w:line="340" w:lineRule="exact"/>
        <w:ind w:left="2160"/>
        <w:contextualSpacing/>
        <w:rPr>
          <w:rFonts w:asciiTheme="majorHAnsi" w:eastAsia="Calibri" w:hAnsiTheme="majorHAnsi" w:cstheme="majorHAnsi"/>
          <w:i/>
          <w:sz w:val="28"/>
          <w:szCs w:val="28"/>
        </w:rPr>
      </w:pPr>
      <w:r w:rsidRPr="004B789F">
        <w:rPr>
          <w:rFonts w:asciiTheme="majorHAnsi" w:eastAsia="Calibri" w:hAnsiTheme="majorHAnsi" w:cstheme="majorHAnsi"/>
          <w:i/>
          <w:sz w:val="28"/>
          <w:szCs w:val="28"/>
        </w:rPr>
        <w:t>Trăng lồng cổ thụ, bóng lồng hoa.</w:t>
      </w:r>
    </w:p>
    <w:p w:rsidR="004B789F" w:rsidRPr="004B789F" w:rsidRDefault="004B789F" w:rsidP="004B789F">
      <w:pPr>
        <w:spacing w:after="0" w:line="340" w:lineRule="exact"/>
        <w:ind w:left="2160"/>
        <w:contextualSpacing/>
        <w:rPr>
          <w:rFonts w:asciiTheme="majorHAnsi" w:eastAsia="Calibri" w:hAnsiTheme="majorHAnsi" w:cstheme="majorHAnsi"/>
          <w:i/>
          <w:sz w:val="28"/>
          <w:szCs w:val="28"/>
        </w:rPr>
      </w:pPr>
      <w:r w:rsidRPr="004B789F">
        <w:rPr>
          <w:rFonts w:asciiTheme="majorHAnsi" w:eastAsia="Calibri" w:hAnsiTheme="majorHAnsi" w:cstheme="majorHAnsi"/>
          <w:i/>
          <w:sz w:val="28"/>
          <w:szCs w:val="28"/>
        </w:rPr>
        <w:t>Cảnh khuya như vẽ, người chưa ngủ,</w:t>
      </w:r>
    </w:p>
    <w:p w:rsidR="004B789F" w:rsidRPr="004B789F" w:rsidRDefault="004B789F" w:rsidP="004B789F">
      <w:pPr>
        <w:spacing w:after="0" w:line="340" w:lineRule="exact"/>
        <w:ind w:left="2160"/>
        <w:contextualSpacing/>
        <w:rPr>
          <w:rFonts w:asciiTheme="majorHAnsi" w:eastAsia="Calibri" w:hAnsiTheme="majorHAnsi" w:cstheme="majorHAnsi"/>
          <w:i/>
          <w:sz w:val="28"/>
          <w:szCs w:val="28"/>
        </w:rPr>
      </w:pPr>
      <w:r w:rsidRPr="004B789F">
        <w:rPr>
          <w:rFonts w:asciiTheme="majorHAnsi" w:eastAsia="Calibri" w:hAnsiTheme="majorHAnsi" w:cstheme="majorHAnsi"/>
          <w:i/>
          <w:sz w:val="28"/>
          <w:szCs w:val="28"/>
        </w:rPr>
        <w:t>Chưa ngủ vì lo nỗi nước nhà.</w:t>
      </w:r>
    </w:p>
    <w:p w:rsidR="004B789F" w:rsidRPr="004B789F" w:rsidRDefault="004B789F" w:rsidP="004B789F">
      <w:pPr>
        <w:spacing w:after="0" w:line="340" w:lineRule="exact"/>
        <w:ind w:left="1440" w:firstLine="720"/>
        <w:rPr>
          <w:rFonts w:asciiTheme="majorHAnsi" w:eastAsia="Calibri" w:hAnsiTheme="majorHAnsi" w:cstheme="majorHAnsi"/>
          <w:sz w:val="28"/>
          <w:szCs w:val="28"/>
        </w:rPr>
      </w:pPr>
      <w:r w:rsidRPr="004B789F">
        <w:rPr>
          <w:rFonts w:asciiTheme="majorHAnsi" w:eastAsia="Calibri" w:hAnsiTheme="majorHAnsi" w:cstheme="majorHAnsi"/>
          <w:sz w:val="28"/>
          <w:szCs w:val="28"/>
        </w:rPr>
        <w:t xml:space="preserve">            (Hồ Chí Minh - Thơ, NXB Văn học, Hà Nội, 1970)   </w:t>
      </w:r>
    </w:p>
    <w:p w:rsidR="004B789F" w:rsidRPr="004B789F" w:rsidRDefault="004B789F" w:rsidP="004B789F">
      <w:pPr>
        <w:spacing w:after="0" w:line="340" w:lineRule="exact"/>
        <w:ind w:left="1440" w:firstLine="720"/>
        <w:rPr>
          <w:rFonts w:asciiTheme="majorHAnsi" w:eastAsia="Calibri" w:hAnsiTheme="majorHAnsi" w:cstheme="majorHAnsi"/>
          <w:sz w:val="28"/>
          <w:szCs w:val="28"/>
        </w:rPr>
      </w:pPr>
      <w:r w:rsidRPr="004B789F">
        <w:rPr>
          <w:rFonts w:asciiTheme="majorHAnsi" w:eastAsia="Calibri" w:hAnsiTheme="majorHAnsi" w:cstheme="majorHAnsi"/>
          <w:sz w:val="28"/>
          <w:szCs w:val="28"/>
        </w:rPr>
        <w:t>------------------------- Hết -------------------------</w:t>
      </w:r>
    </w:p>
    <w:p w:rsidR="004B789F" w:rsidRPr="004B789F" w:rsidRDefault="004B789F" w:rsidP="004B789F">
      <w:pPr>
        <w:spacing w:after="0" w:line="340" w:lineRule="exact"/>
        <w:ind w:left="1440" w:firstLine="720"/>
        <w:rPr>
          <w:rFonts w:asciiTheme="majorHAnsi" w:eastAsia="Calibri" w:hAnsiTheme="majorHAnsi" w:cstheme="majorHAnsi"/>
          <w:sz w:val="28"/>
          <w:szCs w:val="28"/>
        </w:rPr>
      </w:pPr>
    </w:p>
    <w:p w:rsidR="004B789F" w:rsidRPr="004B789F" w:rsidRDefault="004B789F" w:rsidP="004B789F">
      <w:pPr>
        <w:tabs>
          <w:tab w:val="left" w:pos="2812"/>
        </w:tabs>
        <w:ind w:firstLine="567"/>
        <w:jc w:val="both"/>
        <w:rPr>
          <w:rFonts w:asciiTheme="majorHAnsi" w:hAnsiTheme="majorHAnsi" w:cstheme="majorHAnsi"/>
          <w:sz w:val="28"/>
          <w:szCs w:val="28"/>
          <w:lang w:val="en-US"/>
        </w:rPr>
      </w:pPr>
    </w:p>
    <w:sectPr w:rsidR="004B789F" w:rsidRPr="004B78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89F"/>
    <w:rsid w:val="004B789F"/>
    <w:rsid w:val="004D3155"/>
    <w:rsid w:val="00675A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rsid w:val="004B789F"/>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4B789F"/>
    <w:pPr>
      <w:spacing w:after="0"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B789F"/>
    <w:rPr>
      <w:b/>
      <w:bCs/>
    </w:rPr>
  </w:style>
  <w:style w:type="character" w:customStyle="1" w:styleId="NormalWebChar">
    <w:name w:val="Normal (Web) Char"/>
    <w:link w:val="NormalWeb"/>
    <w:uiPriority w:val="99"/>
    <w:qFormat/>
    <w:rsid w:val="004B789F"/>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rsid w:val="004B789F"/>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4B789F"/>
    <w:pPr>
      <w:spacing w:after="0"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B789F"/>
    <w:rPr>
      <w:b/>
      <w:bCs/>
    </w:rPr>
  </w:style>
  <w:style w:type="character" w:customStyle="1" w:styleId="NormalWebChar">
    <w:name w:val="Normal (Web) Char"/>
    <w:link w:val="NormalWeb"/>
    <w:uiPriority w:val="99"/>
    <w:qFormat/>
    <w:rsid w:val="004B789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4066</Words>
  <Characters>23179</Characters>
  <Application>Microsoft Office Word</Application>
  <DocSecurity>0</DocSecurity>
  <Lines>193</Lines>
  <Paragraphs>54</Paragraphs>
  <ScaleCrop>false</ScaleCrop>
  <Company>Truong</Company>
  <LinksUpToDate>false</LinksUpToDate>
  <CharactersWithSpaces>27191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2</cp:revision>
  <dcterms:created xsi:type="dcterms:W3CDTF">2025-10-28T13:15:00Z</dcterms:created>
  <dcterms:modified xsi:type="dcterms:W3CDTF">2025-10-28T13:22:00Z</dcterms:modified>
</cp:coreProperties>
</file>