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B2F" w:rsidRPr="00905B2F" w:rsidRDefault="00905B2F" w:rsidP="00905B2F">
      <w:pPr>
        <w:spacing w:before="300" w:after="150" w:line="360" w:lineRule="atLeast"/>
        <w:ind w:right="48"/>
        <w:jc w:val="center"/>
        <w:outlineLvl w:val="2"/>
        <w:rPr>
          <w:rFonts w:ascii="Arial" w:eastAsia="Times New Roman" w:hAnsi="Arial" w:cs="Arial"/>
          <w:color w:val="000000"/>
          <w:sz w:val="31"/>
          <w:szCs w:val="31"/>
        </w:rPr>
      </w:pPr>
      <w:r w:rsidRPr="00905B2F">
        <w:rPr>
          <w:rFonts w:ascii="Arial" w:eastAsia="Times New Roman" w:hAnsi="Arial" w:cs="Arial"/>
          <w:b/>
          <w:bCs/>
          <w:color w:val="000000"/>
          <w:sz w:val="31"/>
          <w:szCs w:val="31"/>
        </w:rPr>
        <w:t xml:space="preserve">Đề cương ôn tập </w:t>
      </w:r>
      <w:r w:rsidR="003140B4">
        <w:rPr>
          <w:rFonts w:ascii="Arial" w:eastAsia="Times New Roman" w:hAnsi="Arial" w:cs="Arial"/>
          <w:b/>
          <w:bCs/>
          <w:color w:val="000000"/>
          <w:sz w:val="31"/>
          <w:szCs w:val="31"/>
          <w:lang w:val="vi-VN"/>
        </w:rPr>
        <w:t>và minh họa dạng đề kiểm tra giữa</w:t>
      </w:r>
      <w:r w:rsidR="00D01BD7">
        <w:rPr>
          <w:rFonts w:ascii="Arial" w:eastAsia="Times New Roman" w:hAnsi="Arial" w:cs="Arial"/>
          <w:b/>
          <w:bCs/>
          <w:color w:val="000000"/>
          <w:sz w:val="31"/>
          <w:szCs w:val="31"/>
          <w:lang w:val="vi-VN"/>
        </w:rPr>
        <w:t xml:space="preserve"> học kì I - </w:t>
      </w:r>
      <w:r w:rsidRPr="00905B2F">
        <w:rPr>
          <w:rFonts w:ascii="Arial" w:eastAsia="Times New Roman" w:hAnsi="Arial" w:cs="Arial"/>
          <w:b/>
          <w:bCs/>
          <w:color w:val="000000"/>
          <w:sz w:val="31"/>
          <w:szCs w:val="31"/>
        </w:rPr>
        <w:t xml:space="preserve">Ngữ văn 7 </w:t>
      </w:r>
    </w:p>
    <w:p w:rsidR="00905B2F" w:rsidRPr="00905B2F" w:rsidRDefault="00905B2F" w:rsidP="00D01BD7">
      <w:pPr>
        <w:spacing w:after="0" w:line="360" w:lineRule="atLeast"/>
        <w:jc w:val="both"/>
        <w:rPr>
          <w:rFonts w:eastAsia="Times New Roman" w:cs="Times New Roman"/>
          <w:color w:val="FF0000"/>
          <w:sz w:val="27"/>
          <w:szCs w:val="27"/>
          <w:lang w:val="vi-VN"/>
        </w:rPr>
      </w:pPr>
      <w:r w:rsidRPr="00D01BD7">
        <w:rPr>
          <w:rFonts w:eastAsia="Times New Roman" w:cs="Times New Roman"/>
          <w:bCs/>
          <w:color w:val="FF0000"/>
          <w:sz w:val="27"/>
          <w:szCs w:val="27"/>
        </w:rPr>
        <w:t>I</w:t>
      </w:r>
      <w:r w:rsidRPr="00D01BD7">
        <w:rPr>
          <w:rFonts w:eastAsia="Times New Roman" w:cs="Times New Roman"/>
          <w:b/>
          <w:bCs/>
          <w:color w:val="FF0000"/>
          <w:sz w:val="27"/>
          <w:szCs w:val="27"/>
        </w:rPr>
        <w:t xml:space="preserve">. NỘI DUNG KIẾN THỨC CẦN ÔN TẬP </w:t>
      </w:r>
      <w:r w:rsidR="00D01BD7" w:rsidRPr="00D01BD7">
        <w:rPr>
          <w:rFonts w:eastAsia="Times New Roman" w:cs="Times New Roman"/>
          <w:b/>
          <w:bCs/>
          <w:color w:val="FF0000"/>
          <w:sz w:val="27"/>
          <w:szCs w:val="27"/>
          <w:lang w:val="vi-VN"/>
        </w:rPr>
        <w:t>PHẦN VĂN BẢN</w:t>
      </w:r>
    </w:p>
    <w:p w:rsidR="00905B2F" w:rsidRPr="00905B2F" w:rsidRDefault="00905B2F" w:rsidP="00D01BD7">
      <w:pPr>
        <w:spacing w:after="0" w:line="360" w:lineRule="atLeast"/>
        <w:jc w:val="both"/>
        <w:rPr>
          <w:rFonts w:eastAsia="Times New Roman" w:cs="Times New Roman"/>
          <w:color w:val="000000"/>
          <w:sz w:val="27"/>
          <w:szCs w:val="27"/>
        </w:rPr>
      </w:pPr>
      <w:r w:rsidRPr="00905B2F">
        <w:rPr>
          <w:rFonts w:eastAsia="Times New Roman" w:cs="Times New Roman"/>
          <w:color w:val="000000"/>
          <w:sz w:val="27"/>
          <w:szCs w:val="27"/>
        </w:rPr>
        <w:t>- Nhận biết được đề tài, chi tiết tiêu biểu trong văn bản; ngôi kể, người kể chuyện; cốt truyện, không gian, thời gian trong truyện.</w:t>
      </w:r>
    </w:p>
    <w:p w:rsidR="00905B2F" w:rsidRPr="00905B2F" w:rsidRDefault="00905B2F" w:rsidP="00D01BD7">
      <w:pPr>
        <w:spacing w:after="0" w:line="360" w:lineRule="atLeast"/>
        <w:jc w:val="both"/>
        <w:rPr>
          <w:rFonts w:eastAsia="Times New Roman" w:cs="Times New Roman"/>
          <w:color w:val="000000"/>
          <w:sz w:val="27"/>
          <w:szCs w:val="27"/>
        </w:rPr>
      </w:pPr>
      <w:r w:rsidRPr="00905B2F">
        <w:rPr>
          <w:rFonts w:eastAsia="Times New Roman" w:cs="Times New Roman"/>
          <w:color w:val="000000"/>
          <w:sz w:val="27"/>
          <w:szCs w:val="27"/>
        </w:rPr>
        <w:t>- Tóm tắt được cốt truyện; nêu được chủ đề, thông điệp của văn bản; phân tích được tính cách nhân vật thể hiện qua cử chỉ, hành động, lời thoại.</w:t>
      </w:r>
    </w:p>
    <w:p w:rsidR="00905B2F" w:rsidRPr="00905B2F" w:rsidRDefault="00905B2F" w:rsidP="00D01BD7">
      <w:pPr>
        <w:spacing w:after="0" w:line="360" w:lineRule="atLeast"/>
        <w:jc w:val="both"/>
        <w:rPr>
          <w:rFonts w:eastAsia="Times New Roman" w:cs="Times New Roman"/>
          <w:color w:val="000000"/>
          <w:sz w:val="27"/>
          <w:szCs w:val="27"/>
        </w:rPr>
      </w:pPr>
      <w:r w:rsidRPr="00905B2F">
        <w:rPr>
          <w:rFonts w:eastAsia="Times New Roman" w:cs="Times New Roman"/>
          <w:color w:val="000000"/>
          <w:sz w:val="27"/>
          <w:szCs w:val="27"/>
        </w:rPr>
        <w:t>- Nhận biết được đặc điểm của thơ: thể thơ, từ ngữ, cách gieo vần, ngắt nhịp, những hình ảnh tiêu biểu, biện pháp tu từ.</w:t>
      </w:r>
    </w:p>
    <w:p w:rsidR="00905B2F" w:rsidRPr="00905B2F" w:rsidRDefault="00905B2F" w:rsidP="00D01BD7">
      <w:pPr>
        <w:spacing w:after="0" w:line="360" w:lineRule="atLeast"/>
        <w:jc w:val="both"/>
        <w:rPr>
          <w:rFonts w:eastAsia="Times New Roman" w:cs="Times New Roman"/>
          <w:color w:val="000000"/>
          <w:sz w:val="27"/>
          <w:szCs w:val="27"/>
        </w:rPr>
      </w:pPr>
      <w:r w:rsidRPr="00905B2F">
        <w:rPr>
          <w:rFonts w:eastAsia="Times New Roman" w:cs="Times New Roman"/>
          <w:color w:val="000000"/>
          <w:sz w:val="27"/>
          <w:szCs w:val="27"/>
        </w:rPr>
        <w:t>- Hiểu và lí giải được tình cảm, cảm xúc của nhân vật trữ tình được thể hiện qua ngôn ngữ; rút ra được chủ đề, thông điệp của tác phẩm; phân tích được giá trị biểu đạt của từ ngữ, hình ảnh, vần nhịp, biện pháp tu từ,…</w:t>
      </w:r>
    </w:p>
    <w:p w:rsidR="00905B2F" w:rsidRPr="00905B2F" w:rsidRDefault="00D01BD7" w:rsidP="00D01BD7">
      <w:pPr>
        <w:spacing w:after="0" w:line="360" w:lineRule="atLeast"/>
        <w:jc w:val="both"/>
        <w:rPr>
          <w:rFonts w:eastAsia="Times New Roman" w:cs="Times New Roman"/>
          <w:color w:val="FF0000"/>
          <w:sz w:val="27"/>
          <w:szCs w:val="27"/>
        </w:rPr>
      </w:pPr>
      <w:r w:rsidRPr="00D01BD7">
        <w:rPr>
          <w:rFonts w:eastAsia="Times New Roman" w:cs="Times New Roman"/>
          <w:b/>
          <w:bCs/>
          <w:color w:val="FF0000"/>
          <w:sz w:val="27"/>
          <w:szCs w:val="27"/>
          <w:lang w:val="vi-VN"/>
        </w:rPr>
        <w:t>1</w:t>
      </w:r>
      <w:r>
        <w:rPr>
          <w:rFonts w:eastAsia="Times New Roman" w:cs="Times New Roman"/>
          <w:b/>
          <w:bCs/>
          <w:color w:val="FF0000"/>
          <w:sz w:val="27"/>
          <w:szCs w:val="27"/>
          <w:lang w:val="vi-VN"/>
        </w:rPr>
        <w:t>.</w:t>
      </w:r>
      <w:r w:rsidR="00905B2F" w:rsidRPr="00D01BD7">
        <w:rPr>
          <w:rFonts w:eastAsia="Times New Roman" w:cs="Times New Roman"/>
          <w:b/>
          <w:bCs/>
          <w:color w:val="FF0000"/>
          <w:sz w:val="27"/>
          <w:szCs w:val="27"/>
        </w:rPr>
        <w:t xml:space="preserve"> Truyện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1"/>
        <w:gridCol w:w="7600"/>
      </w:tblGrid>
      <w:tr w:rsidR="00905B2F" w:rsidRPr="00905B2F" w:rsidTr="00905B2F">
        <w:tc>
          <w:tcPr>
            <w:tcW w:w="17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 w:val="27"/>
                <w:szCs w:val="27"/>
              </w:rPr>
            </w:pPr>
            <w:r w:rsidRPr="00D01BD7">
              <w:rPr>
                <w:rFonts w:eastAsia="Times New Roman" w:cs="Times New Roman"/>
                <w:b/>
                <w:bCs/>
                <w:color w:val="000000"/>
                <w:sz w:val="27"/>
                <w:szCs w:val="27"/>
              </w:rPr>
              <w:t>Nội dung</w:t>
            </w:r>
          </w:p>
        </w:tc>
        <w:tc>
          <w:tcPr>
            <w:tcW w:w="76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center"/>
              <w:rPr>
                <w:rFonts w:eastAsia="Times New Roman" w:cs="Times New Roman"/>
                <w:color w:val="000000"/>
                <w:sz w:val="27"/>
                <w:szCs w:val="27"/>
              </w:rPr>
            </w:pPr>
            <w:r w:rsidRPr="00D01BD7">
              <w:rPr>
                <w:rFonts w:eastAsia="Times New Roman" w:cs="Times New Roman"/>
                <w:b/>
                <w:bCs/>
                <w:color w:val="000000"/>
                <w:sz w:val="27"/>
                <w:szCs w:val="27"/>
              </w:rPr>
              <w:t>Kiến thức</w:t>
            </w:r>
          </w:p>
        </w:tc>
      </w:tr>
      <w:tr w:rsidR="00905B2F" w:rsidRPr="00905B2F" w:rsidTr="00905B2F">
        <w:tc>
          <w:tcPr>
            <w:tcW w:w="17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D01BD7" w:rsidP="00905B2F">
            <w:pPr>
              <w:spacing w:after="240" w:line="360" w:lineRule="atLeast"/>
              <w:ind w:left="48" w:right="48"/>
              <w:jc w:val="both"/>
              <w:rPr>
                <w:rFonts w:eastAsia="Times New Roman" w:cs="Times New Roman"/>
                <w:color w:val="000000"/>
                <w:sz w:val="27"/>
                <w:szCs w:val="27"/>
              </w:rPr>
            </w:pPr>
            <w:r w:rsidRPr="00D01BD7">
              <w:rPr>
                <w:rFonts w:eastAsia="Times New Roman" w:cs="Times New Roman"/>
                <w:b/>
                <w:bCs/>
                <w:color w:val="FF0000"/>
                <w:sz w:val="27"/>
                <w:szCs w:val="27"/>
                <w:lang w:val="vi-VN"/>
              </w:rPr>
              <w:t>a</w:t>
            </w:r>
            <w:r w:rsidR="00905B2F" w:rsidRPr="00D01BD7">
              <w:rPr>
                <w:rFonts w:eastAsia="Times New Roman" w:cs="Times New Roman"/>
                <w:b/>
                <w:bCs/>
                <w:color w:val="FF0000"/>
                <w:sz w:val="27"/>
                <w:szCs w:val="27"/>
              </w:rPr>
              <w:t>. Đề tài và chi tiết</w:t>
            </w:r>
          </w:p>
        </w:tc>
        <w:tc>
          <w:tcPr>
            <w:tcW w:w="76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 w:val="27"/>
                <w:szCs w:val="27"/>
              </w:rPr>
            </w:pPr>
            <w:r w:rsidRPr="00905B2F">
              <w:rPr>
                <w:rFonts w:eastAsia="Times New Roman" w:cs="Times New Roman"/>
                <w:color w:val="000000"/>
                <w:sz w:val="27"/>
                <w:szCs w:val="27"/>
              </w:rPr>
              <w:t>- Đề tài là phạm vi đời sống được phản ánh, thể hiện trực tiếp trong tác phẩm văn học. Để xác định và gọi được tên đề tài, có thể dựa vào phạm vi hiện thực được miêu tả (đề tài lịch sử, đề tài chiến tranh, đề tài gia đình, ...) hoặc loại nhân vật được đặt ở vị trí trung tâm của tác phẩm (đề tài trẻ em, đề tài người nông dân, đề tài người lính, ...). Một tác phẩm có thể đề cập nhiều đề tài, trong đó có một đề tài chính.</w:t>
            </w:r>
          </w:p>
          <w:p w:rsidR="00905B2F" w:rsidRPr="00905B2F" w:rsidRDefault="00905B2F" w:rsidP="00905B2F">
            <w:pPr>
              <w:spacing w:after="240" w:line="360" w:lineRule="atLeast"/>
              <w:ind w:left="48" w:right="48"/>
              <w:jc w:val="both"/>
              <w:rPr>
                <w:rFonts w:eastAsia="Times New Roman" w:cs="Times New Roman"/>
                <w:color w:val="000000"/>
                <w:sz w:val="27"/>
                <w:szCs w:val="27"/>
              </w:rPr>
            </w:pPr>
            <w:r w:rsidRPr="00905B2F">
              <w:rPr>
                <w:rFonts w:eastAsia="Times New Roman" w:cs="Times New Roman"/>
                <w:color w:val="000000"/>
                <w:sz w:val="27"/>
                <w:szCs w:val="27"/>
              </w:rPr>
              <w:t>- Chi tiết là yếu tố nhỏ nhất tạo nên thế giới hình tượng thiên nhiên, con người, sự kiện</w:t>
            </w:r>
            <w:proofErr w:type="gramStart"/>
            <w:r w:rsidRPr="00905B2F">
              <w:rPr>
                <w:rFonts w:eastAsia="Times New Roman" w:cs="Times New Roman"/>
                <w:color w:val="000000"/>
                <w:sz w:val="27"/>
                <w:szCs w:val="27"/>
              </w:rPr>
              <w:t>,...</w:t>
            </w:r>
            <w:proofErr w:type="gramEnd"/>
            <w:r w:rsidRPr="00905B2F">
              <w:rPr>
                <w:rFonts w:eastAsia="Times New Roman" w:cs="Times New Roman"/>
                <w:color w:val="000000"/>
                <w:sz w:val="27"/>
                <w:szCs w:val="27"/>
              </w:rPr>
              <w:t>) nhưng có tầm quan trọng đặc biệt trong việc đem lại sự sinh động, lôi cuốn cho tác phẩm văn học.</w:t>
            </w:r>
          </w:p>
        </w:tc>
      </w:tr>
      <w:tr w:rsidR="00905B2F" w:rsidRPr="00905B2F" w:rsidTr="00905B2F">
        <w:tc>
          <w:tcPr>
            <w:tcW w:w="17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D01BD7" w:rsidP="00905B2F">
            <w:pPr>
              <w:spacing w:after="240" w:line="360" w:lineRule="atLeast"/>
              <w:ind w:left="48" w:right="48"/>
              <w:jc w:val="both"/>
              <w:rPr>
                <w:rFonts w:eastAsia="Times New Roman" w:cs="Times New Roman"/>
                <w:color w:val="000000"/>
                <w:sz w:val="27"/>
                <w:szCs w:val="27"/>
              </w:rPr>
            </w:pPr>
            <w:r w:rsidRPr="00D01BD7">
              <w:rPr>
                <w:rFonts w:eastAsia="Times New Roman" w:cs="Times New Roman"/>
                <w:b/>
                <w:bCs/>
                <w:color w:val="FF0000"/>
                <w:sz w:val="27"/>
                <w:szCs w:val="27"/>
                <w:lang w:val="vi-VN"/>
              </w:rPr>
              <w:t>b</w:t>
            </w:r>
            <w:r w:rsidR="00905B2F" w:rsidRPr="00D01BD7">
              <w:rPr>
                <w:rFonts w:eastAsia="Times New Roman" w:cs="Times New Roman"/>
                <w:b/>
                <w:bCs/>
                <w:color w:val="FF0000"/>
                <w:sz w:val="27"/>
                <w:szCs w:val="27"/>
              </w:rPr>
              <w:t>. Tính cách nhân vật</w:t>
            </w:r>
          </w:p>
        </w:tc>
        <w:tc>
          <w:tcPr>
            <w:tcW w:w="76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 w:val="27"/>
                <w:szCs w:val="27"/>
              </w:rPr>
            </w:pPr>
            <w:r w:rsidRPr="00905B2F">
              <w:rPr>
                <w:rFonts w:eastAsia="Times New Roman" w:cs="Times New Roman"/>
                <w:color w:val="000000"/>
                <w:sz w:val="27"/>
                <w:szCs w:val="27"/>
              </w:rPr>
              <w:t>- Tính cách nhân vật là những đặc điểm riêng tương đối ổn định của nhân vật, được bộc lộ qua mọi hành động, cách ứng xử, cảm xúc, suy nghĩ</w:t>
            </w:r>
            <w:proofErr w:type="gramStart"/>
            <w:r w:rsidRPr="00905B2F">
              <w:rPr>
                <w:rFonts w:eastAsia="Times New Roman" w:cs="Times New Roman"/>
                <w:color w:val="000000"/>
                <w:sz w:val="27"/>
                <w:szCs w:val="27"/>
              </w:rPr>
              <w:t>,…</w:t>
            </w:r>
            <w:proofErr w:type="gramEnd"/>
          </w:p>
          <w:p w:rsidR="00905B2F" w:rsidRPr="00905B2F" w:rsidRDefault="00905B2F" w:rsidP="00905B2F">
            <w:pPr>
              <w:spacing w:after="240" w:line="360" w:lineRule="atLeast"/>
              <w:ind w:left="48" w:right="48"/>
              <w:jc w:val="both"/>
              <w:rPr>
                <w:rFonts w:eastAsia="Times New Roman" w:cs="Times New Roman"/>
                <w:color w:val="000000"/>
                <w:sz w:val="27"/>
                <w:szCs w:val="27"/>
              </w:rPr>
            </w:pPr>
            <w:r w:rsidRPr="00905B2F">
              <w:rPr>
                <w:rFonts w:eastAsia="Times New Roman" w:cs="Times New Roman"/>
                <w:color w:val="000000"/>
                <w:sz w:val="27"/>
                <w:szCs w:val="27"/>
              </w:rPr>
              <w:t>- Tính cách nhân vật còn được thể hiện qua các mối quan hệ, qua lời kể và suy nghĩ của nhân vật khác.</w:t>
            </w:r>
          </w:p>
        </w:tc>
      </w:tr>
    </w:tbl>
    <w:p w:rsidR="00905B2F" w:rsidRPr="00D01BD7" w:rsidRDefault="00D01BD7" w:rsidP="00905B2F">
      <w:pPr>
        <w:pStyle w:val="NormalWeb"/>
        <w:shd w:val="clear" w:color="auto" w:fill="FFFFFF"/>
        <w:spacing w:before="0" w:beforeAutospacing="0" w:after="240" w:afterAutospacing="0" w:line="360" w:lineRule="atLeast"/>
        <w:ind w:left="48" w:right="48"/>
        <w:jc w:val="both"/>
        <w:rPr>
          <w:ins w:id="0" w:author="Unknown"/>
          <w:color w:val="FF0000"/>
          <w:sz w:val="28"/>
          <w:szCs w:val="28"/>
          <w:lang w:val="vi-VN"/>
        </w:rPr>
      </w:pPr>
      <w:bookmarkStart w:id="1" w:name="decuong"/>
      <w:bookmarkEnd w:id="1"/>
      <w:r>
        <w:rPr>
          <w:color w:val="FF0000"/>
          <w:sz w:val="28"/>
          <w:szCs w:val="28"/>
          <w:lang w:val="vi-VN"/>
        </w:rPr>
        <w:t>2. Thơ bốn chữ, năm chữ</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9"/>
        <w:gridCol w:w="7602"/>
      </w:tblGrid>
      <w:tr w:rsidR="00905B2F" w:rsidRPr="00D01BD7" w:rsidTr="00905B2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D01BD7" w:rsidRDefault="00905B2F">
            <w:pPr>
              <w:pStyle w:val="NormalWeb"/>
              <w:spacing w:before="0" w:beforeAutospacing="0" w:after="240" w:afterAutospacing="0" w:line="360" w:lineRule="atLeast"/>
              <w:ind w:left="48" w:right="48"/>
              <w:jc w:val="center"/>
              <w:rPr>
                <w:color w:val="000000"/>
                <w:sz w:val="28"/>
                <w:szCs w:val="28"/>
              </w:rPr>
            </w:pPr>
            <w:r w:rsidRPr="00D01BD7">
              <w:rPr>
                <w:rStyle w:val="Strong"/>
                <w:color w:val="000000"/>
                <w:sz w:val="28"/>
                <w:szCs w:val="28"/>
              </w:rPr>
              <w:t>Nội dung</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D01BD7" w:rsidRDefault="00905B2F">
            <w:pPr>
              <w:pStyle w:val="NormalWeb"/>
              <w:spacing w:before="0" w:beforeAutospacing="0" w:after="240" w:afterAutospacing="0" w:line="360" w:lineRule="atLeast"/>
              <w:ind w:left="48" w:right="48"/>
              <w:jc w:val="center"/>
              <w:rPr>
                <w:color w:val="000000"/>
                <w:sz w:val="28"/>
                <w:szCs w:val="28"/>
              </w:rPr>
            </w:pPr>
            <w:r w:rsidRPr="00D01BD7">
              <w:rPr>
                <w:rStyle w:val="Strong"/>
                <w:color w:val="000000"/>
                <w:sz w:val="28"/>
                <w:szCs w:val="28"/>
              </w:rPr>
              <w:t>Kiến thức</w:t>
            </w:r>
          </w:p>
        </w:tc>
      </w:tr>
      <w:tr w:rsidR="00905B2F" w:rsidRPr="00D01BD7" w:rsidTr="00905B2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D01BD7" w:rsidRDefault="00D01BD7">
            <w:pPr>
              <w:pStyle w:val="NormalWeb"/>
              <w:spacing w:before="0" w:beforeAutospacing="0" w:after="240" w:afterAutospacing="0" w:line="360" w:lineRule="atLeast"/>
              <w:ind w:left="48" w:right="48"/>
              <w:jc w:val="both"/>
              <w:rPr>
                <w:color w:val="000000"/>
                <w:sz w:val="28"/>
                <w:szCs w:val="28"/>
              </w:rPr>
            </w:pPr>
            <w:r>
              <w:rPr>
                <w:rStyle w:val="Strong"/>
                <w:color w:val="FF0000"/>
                <w:sz w:val="28"/>
                <w:szCs w:val="28"/>
                <w:lang w:val="vi-VN"/>
              </w:rPr>
              <w:t>a</w:t>
            </w:r>
            <w:r w:rsidR="00905B2F" w:rsidRPr="00D01BD7">
              <w:rPr>
                <w:rStyle w:val="Strong"/>
                <w:color w:val="FF0000"/>
                <w:sz w:val="28"/>
                <w:szCs w:val="28"/>
              </w:rPr>
              <w:t>. Khái niệm</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D01BD7" w:rsidRDefault="00905B2F">
            <w:pPr>
              <w:pStyle w:val="NormalWeb"/>
              <w:spacing w:before="0" w:beforeAutospacing="0" w:after="240" w:afterAutospacing="0" w:line="360" w:lineRule="atLeast"/>
              <w:ind w:left="48" w:right="48"/>
              <w:jc w:val="both"/>
              <w:rPr>
                <w:color w:val="000000"/>
                <w:sz w:val="28"/>
                <w:szCs w:val="28"/>
              </w:rPr>
            </w:pPr>
            <w:r w:rsidRPr="00D01BD7">
              <w:rPr>
                <w:color w:val="000000"/>
                <w:sz w:val="28"/>
                <w:szCs w:val="28"/>
              </w:rPr>
              <w:t xml:space="preserve">- Thơ bốn chữ và thơ năm chữ là những thể thơ được gọi tên theo số chữ (tiếng) trong mỗi dòng thơ. Số lượng dòng trong mỗi bài không hạn chế. Bài thơ bốn chữ và năm chữ có thể chia khổ hoặc </w:t>
            </w:r>
            <w:r w:rsidRPr="00D01BD7">
              <w:rPr>
                <w:color w:val="000000"/>
                <w:sz w:val="28"/>
                <w:szCs w:val="28"/>
              </w:rPr>
              <w:lastRenderedPageBreak/>
              <w:t>không. </w:t>
            </w:r>
          </w:p>
        </w:tc>
      </w:tr>
      <w:tr w:rsidR="00905B2F" w:rsidRPr="00D01BD7" w:rsidTr="00905B2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D01BD7" w:rsidRDefault="00D01BD7">
            <w:pPr>
              <w:pStyle w:val="NormalWeb"/>
              <w:spacing w:before="0" w:beforeAutospacing="0" w:after="240" w:afterAutospacing="0" w:line="360" w:lineRule="atLeast"/>
              <w:ind w:left="48" w:right="48"/>
              <w:jc w:val="both"/>
              <w:rPr>
                <w:color w:val="000000"/>
                <w:sz w:val="28"/>
                <w:szCs w:val="28"/>
              </w:rPr>
            </w:pPr>
            <w:r>
              <w:rPr>
                <w:rStyle w:val="Strong"/>
                <w:color w:val="FF0000"/>
                <w:sz w:val="28"/>
                <w:szCs w:val="28"/>
                <w:lang w:val="vi-VN"/>
              </w:rPr>
              <w:lastRenderedPageBreak/>
              <w:t>b</w:t>
            </w:r>
            <w:r w:rsidR="00905B2F" w:rsidRPr="00D01BD7">
              <w:rPr>
                <w:rStyle w:val="Strong"/>
                <w:color w:val="FF0000"/>
                <w:sz w:val="28"/>
                <w:szCs w:val="28"/>
              </w:rPr>
              <w:t>. Cách gieo vần</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D01BD7" w:rsidRDefault="00905B2F">
            <w:pPr>
              <w:pStyle w:val="NormalWeb"/>
              <w:spacing w:before="0" w:beforeAutospacing="0" w:after="240" w:afterAutospacing="0" w:line="360" w:lineRule="atLeast"/>
              <w:ind w:left="48" w:right="48"/>
              <w:jc w:val="both"/>
              <w:rPr>
                <w:color w:val="000000"/>
                <w:sz w:val="28"/>
                <w:szCs w:val="28"/>
              </w:rPr>
            </w:pPr>
            <w:r w:rsidRPr="00D01BD7">
              <w:rPr>
                <w:color w:val="000000"/>
                <w:sz w:val="28"/>
                <w:szCs w:val="28"/>
              </w:rPr>
              <w:t>- Cách gieo vần trong thơ bốn chữ và thơ năm chữ: vẫn thường được đặt ở cuối dòng, gọi là vần chân. Vẫn có thể gieo liên tiếp (vần liền) hoặc cách quãng (vẫn cách), cũng có thể phối hợp nhiều kiểu gieo vần trong một bài thơ (vần hỗn hợp)</w:t>
            </w:r>
            <w:proofErr w:type="gramStart"/>
            <w:r w:rsidRPr="00D01BD7">
              <w:rPr>
                <w:color w:val="000000"/>
                <w:sz w:val="28"/>
                <w:szCs w:val="28"/>
              </w:rPr>
              <w:t>,…</w:t>
            </w:r>
            <w:proofErr w:type="gramEnd"/>
            <w:r w:rsidRPr="00D01BD7">
              <w:rPr>
                <w:color w:val="000000"/>
                <w:sz w:val="28"/>
                <w:szCs w:val="28"/>
              </w:rPr>
              <w:t> </w:t>
            </w:r>
          </w:p>
        </w:tc>
      </w:tr>
      <w:tr w:rsidR="00905B2F" w:rsidRPr="00D01BD7" w:rsidTr="00905B2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D01BD7" w:rsidRDefault="00D01BD7">
            <w:pPr>
              <w:pStyle w:val="NormalWeb"/>
              <w:spacing w:before="0" w:beforeAutospacing="0" w:after="240" w:afterAutospacing="0" w:line="360" w:lineRule="atLeast"/>
              <w:ind w:left="48" w:right="48"/>
              <w:jc w:val="both"/>
              <w:rPr>
                <w:color w:val="000000"/>
                <w:sz w:val="28"/>
                <w:szCs w:val="28"/>
              </w:rPr>
            </w:pPr>
            <w:r>
              <w:rPr>
                <w:rStyle w:val="Strong"/>
                <w:color w:val="FF0000"/>
                <w:sz w:val="28"/>
                <w:szCs w:val="28"/>
                <w:lang w:val="vi-VN"/>
              </w:rPr>
              <w:t>c</w:t>
            </w:r>
            <w:r w:rsidR="00905B2F" w:rsidRPr="00D01BD7">
              <w:rPr>
                <w:rStyle w:val="Strong"/>
                <w:color w:val="FF0000"/>
                <w:sz w:val="28"/>
                <w:szCs w:val="28"/>
              </w:rPr>
              <w:t>. Ngắt nhịp</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D01BD7" w:rsidRDefault="00905B2F">
            <w:pPr>
              <w:pStyle w:val="NormalWeb"/>
              <w:spacing w:before="0" w:beforeAutospacing="0" w:after="240" w:afterAutospacing="0" w:line="360" w:lineRule="atLeast"/>
              <w:ind w:left="48" w:right="48"/>
              <w:jc w:val="both"/>
              <w:rPr>
                <w:color w:val="000000"/>
                <w:sz w:val="28"/>
                <w:szCs w:val="28"/>
              </w:rPr>
            </w:pPr>
            <w:r w:rsidRPr="00D01BD7">
              <w:rPr>
                <w:color w:val="000000"/>
                <w:sz w:val="28"/>
                <w:szCs w:val="28"/>
              </w:rPr>
              <w:t>- Thơ bốn chữ thường ngắt nhịp 2/2 hoặc 3/1; thơ năm chữ thường ngắt nhịp 2/3 hoặc 3/2. Tuy nhiên, nhịp thơ cũng có thể được ngắt linh hoạt, phù hợp với tình cảm, cảm xúc được thể hiện trong bài thơ.</w:t>
            </w:r>
          </w:p>
        </w:tc>
      </w:tr>
      <w:tr w:rsidR="00905B2F" w:rsidRPr="00D01BD7" w:rsidTr="00905B2F">
        <w:tc>
          <w:tcPr>
            <w:tcW w:w="18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D01BD7" w:rsidRDefault="00D01BD7">
            <w:pPr>
              <w:pStyle w:val="NormalWeb"/>
              <w:spacing w:before="0" w:beforeAutospacing="0" w:after="240" w:afterAutospacing="0" w:line="360" w:lineRule="atLeast"/>
              <w:ind w:left="48" w:right="48"/>
              <w:jc w:val="both"/>
              <w:rPr>
                <w:color w:val="000000"/>
                <w:sz w:val="28"/>
                <w:szCs w:val="28"/>
              </w:rPr>
            </w:pPr>
            <w:r w:rsidRPr="00D01BD7">
              <w:rPr>
                <w:rStyle w:val="Strong"/>
                <w:color w:val="FF0000"/>
                <w:sz w:val="28"/>
                <w:szCs w:val="28"/>
                <w:lang w:val="vi-VN"/>
              </w:rPr>
              <w:t>d</w:t>
            </w:r>
            <w:r w:rsidR="00905B2F" w:rsidRPr="00D01BD7">
              <w:rPr>
                <w:rStyle w:val="Strong"/>
                <w:color w:val="FF0000"/>
                <w:sz w:val="28"/>
                <w:szCs w:val="28"/>
              </w:rPr>
              <w:t>. Ứng dụng</w:t>
            </w:r>
          </w:p>
        </w:tc>
        <w:tc>
          <w:tcPr>
            <w:tcW w:w="8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D01BD7" w:rsidRDefault="00905B2F">
            <w:pPr>
              <w:pStyle w:val="NormalWeb"/>
              <w:spacing w:before="0" w:beforeAutospacing="0" w:after="240" w:afterAutospacing="0" w:line="360" w:lineRule="atLeast"/>
              <w:ind w:left="48" w:right="48"/>
              <w:jc w:val="both"/>
              <w:rPr>
                <w:color w:val="000000"/>
                <w:sz w:val="28"/>
                <w:szCs w:val="28"/>
              </w:rPr>
            </w:pPr>
            <w:r w:rsidRPr="00D01BD7">
              <w:rPr>
                <w:color w:val="000000"/>
                <w:sz w:val="28"/>
                <w:szCs w:val="28"/>
              </w:rPr>
              <w:t>- Thơ bốn chữ và thơ năm chữ gần gũi với đồng dao, vè, thích hợp với việc kể chuyện; hình ảnh thơ thường dung dị, gần gũi. </w:t>
            </w:r>
          </w:p>
        </w:tc>
      </w:tr>
    </w:tbl>
    <w:p w:rsidR="00905B2F" w:rsidRPr="00905B2F" w:rsidRDefault="00D01BD7" w:rsidP="00D01BD7">
      <w:pPr>
        <w:spacing w:after="240" w:line="360" w:lineRule="atLeast"/>
        <w:ind w:right="48"/>
        <w:jc w:val="both"/>
        <w:rPr>
          <w:rFonts w:eastAsia="Times New Roman" w:cs="Times New Roman"/>
          <w:color w:val="FF0000"/>
          <w:szCs w:val="28"/>
          <w:lang w:val="vi-VN"/>
        </w:rPr>
      </w:pPr>
      <w:r w:rsidRPr="00D01BD7">
        <w:rPr>
          <w:rFonts w:eastAsia="Times New Roman" w:cs="Times New Roman"/>
          <w:b/>
          <w:bCs/>
          <w:color w:val="FF0000"/>
          <w:szCs w:val="28"/>
          <w:lang w:val="vi-VN"/>
        </w:rPr>
        <w:t>3</w:t>
      </w:r>
      <w:r w:rsidR="00905B2F" w:rsidRPr="00D01BD7">
        <w:rPr>
          <w:rFonts w:eastAsia="Times New Roman" w:cs="Times New Roman"/>
          <w:b/>
          <w:bCs/>
          <w:color w:val="FF0000"/>
          <w:szCs w:val="28"/>
        </w:rPr>
        <w:t>. Bảng hệ thống hóa thông tin về các văn bản đọc</w:t>
      </w:r>
      <w:r>
        <w:rPr>
          <w:rFonts w:eastAsia="Times New Roman" w:cs="Times New Roman"/>
          <w:b/>
          <w:bCs/>
          <w:color w:val="FF0000"/>
          <w:szCs w:val="28"/>
          <w:lang w:val="vi-V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1133"/>
        <w:gridCol w:w="1171"/>
        <w:gridCol w:w="1122"/>
        <w:gridCol w:w="3111"/>
        <w:gridCol w:w="2143"/>
      </w:tblGrid>
      <w:tr w:rsidR="00905B2F" w:rsidRPr="00905B2F" w:rsidTr="0081382E">
        <w:tc>
          <w:tcPr>
            <w:tcW w:w="69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Bài</w:t>
            </w:r>
          </w:p>
        </w:tc>
        <w:tc>
          <w:tcPr>
            <w:tcW w:w="113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Văn bản</w:t>
            </w:r>
          </w:p>
        </w:tc>
        <w:tc>
          <w:tcPr>
            <w:tcW w:w="117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Tác giả</w:t>
            </w:r>
          </w:p>
        </w:tc>
        <w:tc>
          <w:tcPr>
            <w:tcW w:w="112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Loại, thể loại</w:t>
            </w:r>
          </w:p>
        </w:tc>
        <w:tc>
          <w:tcPr>
            <w:tcW w:w="525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Đặc điểm nổi bật</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Nội dung</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D01BD7">
              <w:rPr>
                <w:rFonts w:eastAsia="Times New Roman" w:cs="Times New Roman"/>
                <w:b/>
                <w:bCs/>
                <w:color w:val="000000"/>
                <w:szCs w:val="28"/>
              </w:rPr>
              <w:t>Hình thức</w:t>
            </w:r>
          </w:p>
        </w:tc>
      </w:tr>
      <w:tr w:rsidR="00905B2F" w:rsidRPr="00905B2F" w:rsidTr="0081382E">
        <w:tc>
          <w:tcPr>
            <w:tcW w:w="69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1</w:t>
            </w: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Bầy chim chìa vôi</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Nguyễn Quang Thiều</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Truyện ngắn</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“Bầy chim chìa vôi” là tác phẩm truyện ngắn kể về hai cậu bé Mon và Mên cùng những suy nghĩ, hành động bảo vệ tổ chim chìa vôi trong đêm bão, qua đó tác giả muốn giáo dục những cô bé, cậu bé - những công dân tương lai của chúng ta mang một tấm lòng nhân ái để bảo vệ từng thứ nhỏ bé nhất trên thế giới này.</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Cách kể chuyện theo ngôi thứ ba thú vị, hấp dẫn.</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Nghệ thuật miêu tả nhân vật qua lời đối thoại đặc sắc.</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Ngôn ngữ gần gũi giúp cho những lời đối thoại của các nhân vật được thể hiện một cách chân thực, sinh động.</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Đi lấy mật</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Đoàn Giỏi</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Tiểu thuyết</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xml:space="preserve">Đoạn trích “Đi lấy mật” kể về trải nghiệm đi lấy mật ong rừng của </w:t>
            </w:r>
            <w:proofErr w:type="gramStart"/>
            <w:r w:rsidRPr="00905B2F">
              <w:rPr>
                <w:rFonts w:eastAsia="Times New Roman" w:cs="Times New Roman"/>
                <w:color w:val="000000"/>
                <w:szCs w:val="28"/>
              </w:rPr>
              <w:t>An</w:t>
            </w:r>
            <w:proofErr w:type="gramEnd"/>
            <w:r w:rsidRPr="00905B2F">
              <w:rPr>
                <w:rFonts w:eastAsia="Times New Roman" w:cs="Times New Roman"/>
                <w:color w:val="000000"/>
                <w:szCs w:val="28"/>
              </w:rPr>
              <w:t xml:space="preserve"> cùng Cò và cha nuôi. Trong </w:t>
            </w:r>
            <w:r w:rsidRPr="00905B2F">
              <w:rPr>
                <w:rFonts w:eastAsia="Times New Roman" w:cs="Times New Roman"/>
                <w:color w:val="000000"/>
                <w:szCs w:val="28"/>
              </w:rPr>
              <w:lastRenderedPageBreak/>
              <w:t>hành trình này, phong cảnh rừng núi phương Nam được tác giả tái hiện vô cùng sinh động, huyền bí, hùng vĩ nhưng cũng rất thân thuộc, gắn liền với cuộc sống của người dân vùng U Minh.</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lastRenderedPageBreak/>
              <w:t xml:space="preserve">- Ngôi kể chuyện: Ngôi thứ nhất xưng “tôi” giúp cho lời kể tự </w:t>
            </w:r>
            <w:r w:rsidRPr="00905B2F">
              <w:rPr>
                <w:rFonts w:eastAsia="Times New Roman" w:cs="Times New Roman"/>
                <w:color w:val="000000"/>
                <w:szCs w:val="28"/>
              </w:rPr>
              <w:lastRenderedPageBreak/>
              <w:t>nhiên, chân thực.</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Tác giả sử dụng mọi giác quan để cảm nhận vẻ đẹp của vùng sông nước Cà Mau.</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Vận dụng đa dạng, linh hoạt các biện pháp nghệ thuật như liệt kê, so sánh… nhằm làm tăng giá trị biểu đạt, biểu cảm.</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Vốn hiểu biết phong phú của tác giả.</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Cảm nhận bằng nhiều giác quan…</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Ngàn sao làm việc</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Võ Quảng</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Thơ năm chữ</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D01BD7">
              <w:rPr>
                <w:rFonts w:eastAsia="Times New Roman" w:cs="Times New Roman"/>
                <w:b/>
                <w:bCs/>
                <w:i/>
                <w:iCs/>
                <w:color w:val="000000"/>
                <w:szCs w:val="28"/>
              </w:rPr>
              <w:t>Ngàn sao làm việc</w:t>
            </w:r>
            <w:r w:rsidRPr="00905B2F">
              <w:rPr>
                <w:rFonts w:eastAsia="Times New Roman" w:cs="Times New Roman"/>
                <w:color w:val="000000"/>
                <w:szCs w:val="28"/>
              </w:rPr>
              <w:t xml:space="preserve"> vẽ nên bầu trời đẹp lộng lẫy về đêm là do sông Ngân Hà biết cháy giữa trời lồng lộng, sao thần nông biết tỏa rộng chiếc vó lọng vàng, sao hôm như một ngọn đuốc soi cá, nhóm đại hùng tinh biết buông gầu tát nước. Ngàn sao cùng làm việc, cùng chung sức đã làm nên vẻ đẹp huyền diệu của trời đêm. Lao động và biết đoàn kết, yêu thương đã làm cho vạn vật trở nên </w:t>
            </w:r>
            <w:r w:rsidRPr="00905B2F">
              <w:rPr>
                <w:rFonts w:eastAsia="Times New Roman" w:cs="Times New Roman"/>
                <w:color w:val="000000"/>
                <w:szCs w:val="28"/>
              </w:rPr>
              <w:lastRenderedPageBreak/>
              <w:t>đẹp đẽ, đáng yêu.</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lastRenderedPageBreak/>
              <w:t>- Thơ 5 chữ </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Sử dụng nhiều biện pháp tu từ so sánh, liệt kê, nhân hóa</w:t>
            </w:r>
            <w:proofErr w:type="gramStart"/>
            <w:r w:rsidRPr="00905B2F">
              <w:rPr>
                <w:rFonts w:eastAsia="Times New Roman" w:cs="Times New Roman"/>
                <w:color w:val="000000"/>
                <w:szCs w:val="28"/>
              </w:rPr>
              <w:t>,…</w:t>
            </w:r>
            <w:proofErr w:type="gramEnd"/>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Ngôn ngữ thơ gần gũi, sinh động.</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Ngôi nhà trên cây</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Cư-rô-ya-na-gi Tê-sư-cô</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Hồi ký</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D01BD7">
              <w:rPr>
                <w:rFonts w:eastAsia="Times New Roman" w:cs="Times New Roman"/>
                <w:b/>
                <w:bCs/>
                <w:i/>
                <w:iCs/>
                <w:color w:val="000000"/>
                <w:szCs w:val="28"/>
              </w:rPr>
              <w:t>Ngôi nhà trên cây </w:t>
            </w:r>
            <w:r w:rsidRPr="00905B2F">
              <w:rPr>
                <w:rFonts w:eastAsia="Times New Roman" w:cs="Times New Roman"/>
                <w:color w:val="000000"/>
                <w:szCs w:val="28"/>
              </w:rPr>
              <w:t>kể về tình bạn vô cùng ngây thơ và đáng yêu của Tốt-tô-chan và Ya-sư-a-ki. Tốt-tô-chan là một cô bé ngây thơ, đáng yêu, cố gắng hết sức để giúp đỡ người bạn đặc biệt của mình để cậu không còn lo lắng, tự ti. Ya-sư-a-ki là một cậu bé bất hạnh nhưng lại rất mạnh mẽ, vui vẻ lạc quan. Đoạn trích là bài học về tình bạn, sự đồng cảm cùng nghị lực vươn lên trong cuộc sống từ những người bạn nhỏ.</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Ngôn ngữ gần gũi, sinh động, đáng yêu.</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Nghệ thuật miêu tả nhân vật chi tiết từ ngoại hình đến tâm lí, suy nghĩ.</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Ngôi kể thứ 3 bao quát, linh hoạt.</w:t>
            </w:r>
          </w:p>
        </w:tc>
      </w:tr>
      <w:tr w:rsidR="00905B2F" w:rsidRPr="00905B2F" w:rsidTr="0081382E">
        <w:tc>
          <w:tcPr>
            <w:tcW w:w="69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2</w:t>
            </w: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Đồng dao mùa xuân</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Nguyễn Khoa Điềm</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Thơ bốn chữ</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Bài thơ viết về người lính, dưới góc nhìn chiêm nghiệm của một con người thời bình. Đó là những người lính hồn nhiên, tinh nghịch, chưa một lần yêu, còn mê thả diều nhưng chính họ đã hi sinh tuổi xuân, máu xương của mình cho Đất Nước. Trong cảm nhận của Nguyễn Khoa Điềm, dù họ mãi mãi gửi thân xác nơi rừng Trường Sơn xa xôi nhưng anh linh của họ thì còn mãi. Bởi chính họ đã làm nên mùa xuân vĩnh hằng của đất nước hôm nay.</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Thể thơ 4 chữ, cách chia khổ đặc biệt (có khổ thơ chỉ có 2</w:t>
            </w:r>
            <w:proofErr w:type="gramStart"/>
            <w:r w:rsidRPr="00905B2F">
              <w:rPr>
                <w:rFonts w:eastAsia="Times New Roman" w:cs="Times New Roman"/>
                <w:color w:val="000000"/>
                <w:szCs w:val="28"/>
              </w:rPr>
              <w:t>,3</w:t>
            </w:r>
            <w:proofErr w:type="gramEnd"/>
            <w:r w:rsidRPr="00905B2F">
              <w:rPr>
                <w:rFonts w:eastAsia="Times New Roman" w:cs="Times New Roman"/>
                <w:color w:val="000000"/>
                <w:szCs w:val="28"/>
              </w:rPr>
              <w:t xml:space="preserve"> dòng thơ).</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Sử dụng linh hoạt các biện pháp tu từ: điệp ngữ, ẩn dụ, so sánh</w:t>
            </w:r>
            <w:proofErr w:type="gramStart"/>
            <w:r w:rsidRPr="00905B2F">
              <w:rPr>
                <w:rFonts w:eastAsia="Times New Roman" w:cs="Times New Roman"/>
                <w:color w:val="000000"/>
                <w:szCs w:val="28"/>
              </w:rPr>
              <w:t>,…</w:t>
            </w:r>
            <w:proofErr w:type="gramEnd"/>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 xml:space="preserve">Gặp lá </w:t>
            </w:r>
            <w:r w:rsidRPr="00905B2F">
              <w:rPr>
                <w:rFonts w:eastAsia="Times New Roman" w:cs="Times New Roman"/>
                <w:color w:val="FF0000"/>
                <w:szCs w:val="28"/>
              </w:rPr>
              <w:lastRenderedPageBreak/>
              <w:t>cơm nếp</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lastRenderedPageBreak/>
              <w:t xml:space="preserve">Thanh </w:t>
            </w:r>
            <w:r w:rsidRPr="00905B2F">
              <w:rPr>
                <w:rFonts w:eastAsia="Times New Roman" w:cs="Times New Roman"/>
                <w:color w:val="000000"/>
                <w:szCs w:val="28"/>
              </w:rPr>
              <w:lastRenderedPageBreak/>
              <w:t>Thảo</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lastRenderedPageBreak/>
              <w:t xml:space="preserve">Thơ </w:t>
            </w:r>
            <w:r w:rsidRPr="00905B2F">
              <w:rPr>
                <w:rFonts w:eastAsia="Times New Roman" w:cs="Times New Roman"/>
                <w:color w:val="000000"/>
                <w:szCs w:val="28"/>
              </w:rPr>
              <w:lastRenderedPageBreak/>
              <w:t>năm chữ</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lastRenderedPageBreak/>
              <w:t xml:space="preserve">Bài thơ "Gặp lá cơm nếp" </w:t>
            </w:r>
            <w:r w:rsidRPr="00905B2F">
              <w:rPr>
                <w:rFonts w:eastAsia="Times New Roman" w:cs="Times New Roman"/>
                <w:color w:val="000000"/>
                <w:szCs w:val="28"/>
              </w:rPr>
              <w:lastRenderedPageBreak/>
              <w:t>được viết lên từ nỗi nhớ, tình yêu mà nhà thơ dành cho mẹ.  Từ mùi hương cơm nếp quen thuộc, tác giả nhớ đến mẹ, nhớ quê hương da diết. Mùi thơm lạ lùng cứ vương vẫn mãi như động lực khiến tác giả, người lính xa quê nhiều năm có động lực hành quân, chiến đấu để có thể nhanh chóng trở về với mẹ già, với quê hương.</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lastRenderedPageBreak/>
              <w:t xml:space="preserve">- Thể thơ 5 chữ, </w:t>
            </w:r>
            <w:r w:rsidRPr="00905B2F">
              <w:rPr>
                <w:rFonts w:eastAsia="Times New Roman" w:cs="Times New Roman"/>
                <w:color w:val="000000"/>
                <w:szCs w:val="28"/>
              </w:rPr>
              <w:lastRenderedPageBreak/>
              <w:t>giàu vần điệu.</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Sử dụng cách chia khổ thơ khác biệt (khổ thơ cuối chỉ có 2 dòng thơ).</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Hình ảnh so sánh, ẩn dụ.</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Trở gió</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Nguyễn Ngọc Tư</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Tạp văn</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Qua đoạn trích </w:t>
            </w:r>
            <w:r w:rsidRPr="00D01BD7">
              <w:rPr>
                <w:rFonts w:eastAsia="Times New Roman" w:cs="Times New Roman"/>
                <w:b/>
                <w:bCs/>
                <w:i/>
                <w:iCs/>
                <w:color w:val="000000"/>
                <w:szCs w:val="28"/>
              </w:rPr>
              <w:t>Trở gió</w:t>
            </w:r>
            <w:r w:rsidRPr="00905B2F">
              <w:rPr>
                <w:rFonts w:eastAsia="Times New Roman" w:cs="Times New Roman"/>
                <w:color w:val="000000"/>
                <w:szCs w:val="28"/>
              </w:rPr>
              <w:t>, tác giả Nguyễn Ngọc Tư đã tạo nên một hình dung trọn vẹn về những cơn gió chướng. Mùa gió chướng về không chỉ là sự thay đổi thời tiết, báo hiệu một năm cũ sắp qua, mà còn gợi trong tâm trạng của con người những cảm xúc ngóng chờ, vội vã ngổn ngang. Dẫu vậy, hai từ “gió chướng” vẫn gắn liền với nỗi nhớ và những kỉ niệm về gia đình và quê hương vô cùng đẹp đẽ, không thể nào quên.</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Ngôn ngữ gợi hình, gợi cảm.</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Sử dụng nhiều hình ảnh so sánh, nhân hóa.</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Nhiều từ ngữ địa phương, mang đậm phong cách Nam Bộ.</w:t>
            </w:r>
          </w:p>
        </w:tc>
      </w:tr>
      <w:tr w:rsidR="00905B2F" w:rsidRPr="00905B2F" w:rsidTr="008138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05B2F" w:rsidRPr="00905B2F" w:rsidRDefault="00905B2F" w:rsidP="00905B2F">
            <w:pPr>
              <w:spacing w:after="0" w:line="240" w:lineRule="auto"/>
              <w:rPr>
                <w:rFonts w:eastAsia="Times New Roman" w:cs="Times New Roman"/>
                <w:color w:val="000000"/>
                <w:szCs w:val="28"/>
              </w:rPr>
            </w:pPr>
          </w:p>
        </w:tc>
        <w:tc>
          <w:tcPr>
            <w:tcW w:w="113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FF0000"/>
                <w:szCs w:val="28"/>
              </w:rPr>
              <w:t>Chiều sông Thương</w:t>
            </w:r>
          </w:p>
        </w:tc>
        <w:tc>
          <w:tcPr>
            <w:tcW w:w="11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Hữu Thỉnh</w:t>
            </w:r>
          </w:p>
        </w:tc>
        <w:tc>
          <w:tcPr>
            <w:tcW w:w="112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905B2F">
            <w:pPr>
              <w:spacing w:after="240" w:line="360" w:lineRule="atLeast"/>
              <w:ind w:left="48" w:right="48"/>
              <w:jc w:val="center"/>
              <w:rPr>
                <w:rFonts w:eastAsia="Times New Roman" w:cs="Times New Roman"/>
                <w:color w:val="000000"/>
                <w:szCs w:val="28"/>
              </w:rPr>
            </w:pPr>
            <w:r w:rsidRPr="00905B2F">
              <w:rPr>
                <w:rFonts w:eastAsia="Times New Roman" w:cs="Times New Roman"/>
                <w:color w:val="000000"/>
                <w:szCs w:val="28"/>
              </w:rPr>
              <w:t>Thơ năm chữ</w:t>
            </w:r>
          </w:p>
        </w:tc>
        <w:tc>
          <w:tcPr>
            <w:tcW w:w="311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Bài thơ </w:t>
            </w:r>
            <w:r w:rsidRPr="00D01BD7">
              <w:rPr>
                <w:rFonts w:eastAsia="Times New Roman" w:cs="Times New Roman"/>
                <w:b/>
                <w:bCs/>
                <w:i/>
                <w:iCs/>
                <w:color w:val="000000"/>
                <w:szCs w:val="28"/>
              </w:rPr>
              <w:t>Chiều sông Thương</w:t>
            </w:r>
            <w:r w:rsidRPr="00905B2F">
              <w:rPr>
                <w:rFonts w:eastAsia="Times New Roman" w:cs="Times New Roman"/>
                <w:color w:val="000000"/>
                <w:szCs w:val="28"/>
              </w:rPr>
              <w:t xml:space="preserve"> diễn tả cuộc sống lao động, sinh hoạt tươi vui, yên bình của một vùng quê Bắc Bộ trong buổi chiều thu trong trẻo. Qua đó thể hiện sức </w:t>
            </w:r>
            <w:r w:rsidRPr="00905B2F">
              <w:rPr>
                <w:rFonts w:eastAsia="Times New Roman" w:cs="Times New Roman"/>
                <w:color w:val="000000"/>
                <w:szCs w:val="28"/>
              </w:rPr>
              <w:lastRenderedPageBreak/>
              <w:t>sống của miền quê Quan họ bên dòng sông Thương cùng nỗi niềm bâng khuâng của người đi xa về "thăm quê nhà một chiều thư êm ái".</w:t>
            </w:r>
          </w:p>
        </w:tc>
        <w:tc>
          <w:tcPr>
            <w:tcW w:w="21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lastRenderedPageBreak/>
              <w:t>- Thể thơ 5 chữ, giàu vần điệu nhạc điệu.</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xml:space="preserve">- 32 câu thơ viết liền mạch, không dấu ngắt, tạo cảm giác cả bài thơ </w:t>
            </w:r>
            <w:r w:rsidRPr="00905B2F">
              <w:rPr>
                <w:rFonts w:eastAsia="Times New Roman" w:cs="Times New Roman"/>
                <w:color w:val="000000"/>
                <w:szCs w:val="28"/>
              </w:rPr>
              <w:lastRenderedPageBreak/>
              <w:t>như dòng cảm xúc dào dạt tuôn trào chợt ùa về trong khoảnh khắc.</w:t>
            </w:r>
          </w:p>
          <w:p w:rsidR="00905B2F" w:rsidRPr="00905B2F" w:rsidRDefault="00905B2F" w:rsidP="00905B2F">
            <w:pPr>
              <w:spacing w:after="240" w:line="360" w:lineRule="atLeast"/>
              <w:ind w:left="48" w:right="48"/>
              <w:jc w:val="both"/>
              <w:rPr>
                <w:rFonts w:eastAsia="Times New Roman" w:cs="Times New Roman"/>
                <w:color w:val="000000"/>
                <w:szCs w:val="28"/>
              </w:rPr>
            </w:pPr>
            <w:r w:rsidRPr="00905B2F">
              <w:rPr>
                <w:rFonts w:eastAsia="Times New Roman" w:cs="Times New Roman"/>
                <w:color w:val="000000"/>
                <w:szCs w:val="28"/>
              </w:rPr>
              <w:t>- Lời thơ thanh nhẹ, hình tượng đẹp, trong sáng, cảm xúc dào dạt, bâng khuâng, mênh mang.</w:t>
            </w:r>
          </w:p>
        </w:tc>
      </w:tr>
    </w:tbl>
    <w:p w:rsidR="0081382E" w:rsidRPr="0081382E" w:rsidRDefault="0081382E" w:rsidP="00B40CCD">
      <w:pPr>
        <w:spacing w:after="0" w:line="240" w:lineRule="auto"/>
        <w:jc w:val="both"/>
        <w:rPr>
          <w:rFonts w:eastAsia="Times New Roman" w:cs="Times New Roman"/>
          <w:b/>
          <w:color w:val="FF0000"/>
          <w:szCs w:val="28"/>
          <w:lang w:val="vi-VN"/>
        </w:rPr>
      </w:pPr>
      <w:r w:rsidRPr="00D01BD7">
        <w:rPr>
          <w:rFonts w:eastAsia="Times New Roman" w:cs="Times New Roman"/>
          <w:bCs/>
          <w:color w:val="FF0000"/>
          <w:sz w:val="27"/>
          <w:szCs w:val="27"/>
        </w:rPr>
        <w:lastRenderedPageBreak/>
        <w:t>I</w:t>
      </w:r>
      <w:r>
        <w:rPr>
          <w:rFonts w:eastAsia="Times New Roman" w:cs="Times New Roman"/>
          <w:bCs/>
          <w:color w:val="FF0000"/>
          <w:sz w:val="27"/>
          <w:szCs w:val="27"/>
          <w:lang w:val="vi-VN"/>
        </w:rPr>
        <w:t>I</w:t>
      </w:r>
      <w:r w:rsidRPr="00D01BD7">
        <w:rPr>
          <w:rFonts w:eastAsia="Times New Roman" w:cs="Times New Roman"/>
          <w:b/>
          <w:bCs/>
          <w:color w:val="FF0000"/>
          <w:sz w:val="27"/>
          <w:szCs w:val="27"/>
        </w:rPr>
        <w:t xml:space="preserve">. NỘI DUNG KIẾN THỨC CẦN ÔN TẬP </w:t>
      </w:r>
      <w:r w:rsidRPr="00D01BD7">
        <w:rPr>
          <w:rFonts w:eastAsia="Times New Roman" w:cs="Times New Roman"/>
          <w:b/>
          <w:bCs/>
          <w:color w:val="FF0000"/>
          <w:sz w:val="27"/>
          <w:szCs w:val="27"/>
          <w:lang w:val="vi-VN"/>
        </w:rPr>
        <w:t>PHẦN</w:t>
      </w:r>
      <w:r w:rsidRPr="00905B2F">
        <w:rPr>
          <w:rFonts w:eastAsia="Times New Roman" w:cs="Times New Roman"/>
          <w:color w:val="000000"/>
          <w:szCs w:val="28"/>
        </w:rPr>
        <w:t xml:space="preserve"> </w:t>
      </w:r>
      <w:r w:rsidRPr="0081382E">
        <w:rPr>
          <w:rFonts w:eastAsia="Times New Roman" w:cs="Times New Roman"/>
          <w:b/>
          <w:color w:val="FF0000"/>
          <w:szCs w:val="28"/>
          <w:lang w:val="vi-VN"/>
        </w:rPr>
        <w:t>TIẾNG VIỆT</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Ôn lại các kiến thức tiếng Việt đã học: dùng cụm từ để mở rộng thành phần chính và mở rộng trạng ngữ cho câu, biện pháp tu từ nói giảm nói tránh, nghĩa của từ, các biện pháp tu từ: so sánh, nhân hóa, điệp ngữ, ẩn dụ…</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Nhận biết được các đơn vị kiến thức tiếng Việt cơ bản.</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Nêu được vai trò, tác dụng của các đơn vị kiến thức.</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53"/>
        <w:gridCol w:w="831"/>
        <w:gridCol w:w="7371"/>
        <w:gridCol w:w="716"/>
      </w:tblGrid>
      <w:tr w:rsidR="00905B2F" w:rsidRPr="00905B2F" w:rsidTr="008C1914">
        <w:tc>
          <w:tcPr>
            <w:tcW w:w="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D01BD7">
              <w:rPr>
                <w:rFonts w:eastAsia="Times New Roman" w:cs="Times New Roman"/>
                <w:b/>
                <w:bCs/>
                <w:color w:val="000000"/>
                <w:szCs w:val="28"/>
              </w:rPr>
              <w:t>STT</w:t>
            </w:r>
          </w:p>
        </w:tc>
        <w:tc>
          <w:tcPr>
            <w:tcW w:w="8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D01BD7">
              <w:rPr>
                <w:rFonts w:eastAsia="Times New Roman" w:cs="Times New Roman"/>
                <w:b/>
                <w:bCs/>
                <w:color w:val="000000"/>
                <w:szCs w:val="28"/>
              </w:rPr>
              <w:t>Nội dung tiếng Việt</w:t>
            </w:r>
          </w:p>
        </w:tc>
        <w:tc>
          <w:tcPr>
            <w:tcW w:w="73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D01BD7">
              <w:rPr>
                <w:rFonts w:eastAsia="Times New Roman" w:cs="Times New Roman"/>
                <w:b/>
                <w:bCs/>
                <w:color w:val="000000"/>
                <w:szCs w:val="28"/>
              </w:rPr>
              <w:t>Khái niệm cần nắm vững</w:t>
            </w:r>
          </w:p>
        </w:tc>
        <w:tc>
          <w:tcPr>
            <w:tcW w:w="7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D01BD7">
              <w:rPr>
                <w:rFonts w:eastAsia="Times New Roman" w:cs="Times New Roman"/>
                <w:b/>
                <w:bCs/>
                <w:color w:val="000000"/>
                <w:szCs w:val="28"/>
              </w:rPr>
              <w:t>Dạng bài tập thực hành</w:t>
            </w:r>
          </w:p>
        </w:tc>
      </w:tr>
      <w:tr w:rsidR="00905B2F" w:rsidRPr="00905B2F" w:rsidTr="008C1914">
        <w:tc>
          <w:tcPr>
            <w:tcW w:w="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1</w:t>
            </w:r>
          </w:p>
        </w:tc>
        <w:tc>
          <w:tcPr>
            <w:tcW w:w="8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Mở rộng thành phần chính và trạng ngữ của câu bằng cụm từ</w:t>
            </w:r>
          </w:p>
        </w:tc>
        <w:tc>
          <w:tcPr>
            <w:tcW w:w="73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Mở rộng thành phần chính và trạng ngữ bằng cụm từ có thể giúp câu cung cấp được nhiều thông tin hơn cho người đọc, người nghe. Các thành phần chính và trang ngữ của câu thường được mở rộng bằng cụm từ chính phụ như cụm danh từ, cụm động từ, cụm tính từ.</w:t>
            </w:r>
          </w:p>
        </w:tc>
        <w:tc>
          <w:tcPr>
            <w:tcW w:w="7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Chỉ ra cụm từ mở rộng thành phần câu và nêu tác dụng.</w:t>
            </w:r>
          </w:p>
        </w:tc>
      </w:tr>
      <w:tr w:rsidR="00905B2F" w:rsidRPr="00905B2F" w:rsidTr="008C1914">
        <w:tc>
          <w:tcPr>
            <w:tcW w:w="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2</w:t>
            </w:r>
          </w:p>
        </w:tc>
        <w:tc>
          <w:tcPr>
            <w:tcW w:w="8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Nói giảm nói tránh</w:t>
            </w:r>
          </w:p>
        </w:tc>
        <w:tc>
          <w:tcPr>
            <w:tcW w:w="73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Nói giảm nói tránh là biện pháp tu từ dùng cách nói riêng làm giảm nhẹ mức độ, quy mô, tính chất</w:t>
            </w:r>
            <w:proofErr w:type="gramStart"/>
            <w:r w:rsidRPr="00905B2F">
              <w:rPr>
                <w:rFonts w:eastAsia="Times New Roman" w:cs="Times New Roman"/>
                <w:color w:val="000000"/>
                <w:szCs w:val="28"/>
              </w:rPr>
              <w:t>,...</w:t>
            </w:r>
            <w:proofErr w:type="gramEnd"/>
            <w:r w:rsidRPr="00905B2F">
              <w:rPr>
                <w:rFonts w:eastAsia="Times New Roman" w:cs="Times New Roman"/>
                <w:color w:val="000000"/>
                <w:szCs w:val="28"/>
              </w:rPr>
              <w:t xml:space="preserve"> của đối tượng, hoặc tránh trình bày trực tiếp điều muốn nói để khỏi gây cảm giác đau buồn, ghê sợ hay để giữ phép lịch sự.</w:t>
            </w:r>
          </w:p>
        </w:tc>
        <w:tc>
          <w:tcPr>
            <w:tcW w:w="7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 xml:space="preserve">Chỉ ra biện pháp nói giảm nói tránh và </w:t>
            </w:r>
            <w:r w:rsidRPr="00905B2F">
              <w:rPr>
                <w:rFonts w:eastAsia="Times New Roman" w:cs="Times New Roman"/>
                <w:color w:val="000000"/>
                <w:szCs w:val="28"/>
              </w:rPr>
              <w:lastRenderedPageBreak/>
              <w:t>nêu tác dụng.</w:t>
            </w:r>
          </w:p>
        </w:tc>
      </w:tr>
      <w:tr w:rsidR="00B40CCD" w:rsidRPr="00905B2F" w:rsidTr="008C1914">
        <w:tc>
          <w:tcPr>
            <w:tcW w:w="4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34B43" w:rsidRPr="00734B43" w:rsidRDefault="00734B43" w:rsidP="00B40CCD">
            <w:pPr>
              <w:spacing w:after="0" w:line="240" w:lineRule="auto"/>
              <w:jc w:val="both"/>
              <w:rPr>
                <w:rFonts w:eastAsia="Times New Roman" w:cs="Times New Roman"/>
                <w:color w:val="000000"/>
                <w:szCs w:val="28"/>
                <w:lang w:val="vi-VN"/>
              </w:rPr>
            </w:pPr>
            <w:r>
              <w:rPr>
                <w:rFonts w:eastAsia="Times New Roman" w:cs="Times New Roman"/>
                <w:b/>
                <w:bCs/>
                <w:color w:val="000000"/>
                <w:szCs w:val="28"/>
                <w:lang w:val="vi-VN"/>
              </w:rPr>
              <w:lastRenderedPageBreak/>
              <w:t>3</w:t>
            </w:r>
            <w:r>
              <w:rPr>
                <w:rFonts w:eastAsia="Times New Roman" w:cs="Times New Roman"/>
                <w:b/>
                <w:bCs/>
                <w:color w:val="000000"/>
                <w:szCs w:val="28"/>
              </w:rPr>
              <w:t xml:space="preserve">. </w:t>
            </w:r>
            <w:r w:rsidRPr="00734B43">
              <w:rPr>
                <w:rFonts w:eastAsia="Times New Roman" w:cs="Times New Roman"/>
                <w:b/>
                <w:bCs/>
                <w:color w:val="000000"/>
                <w:szCs w:val="28"/>
              </w:rPr>
              <w:t xml:space="preserve"> </w:t>
            </w:r>
          </w:p>
          <w:p w:rsidR="00905B2F" w:rsidRPr="00905B2F" w:rsidRDefault="00905B2F" w:rsidP="00B40CCD">
            <w:pPr>
              <w:spacing w:after="0" w:line="240" w:lineRule="auto"/>
              <w:jc w:val="center"/>
              <w:rPr>
                <w:rFonts w:eastAsia="Times New Roman" w:cs="Times New Roman"/>
                <w:color w:val="000000"/>
                <w:szCs w:val="28"/>
              </w:rPr>
            </w:pPr>
          </w:p>
        </w:tc>
        <w:tc>
          <w:tcPr>
            <w:tcW w:w="83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xml:space="preserve"> So sánh:</w:t>
            </w:r>
          </w:p>
          <w:p w:rsidR="00905B2F" w:rsidRPr="00905B2F" w:rsidRDefault="00905B2F" w:rsidP="00B40CCD">
            <w:pPr>
              <w:spacing w:after="0" w:line="240" w:lineRule="auto"/>
              <w:jc w:val="center"/>
              <w:rPr>
                <w:rFonts w:eastAsia="Times New Roman" w:cs="Times New Roman"/>
                <w:color w:val="000000"/>
                <w:szCs w:val="28"/>
              </w:rPr>
            </w:pPr>
          </w:p>
        </w:tc>
        <w:tc>
          <w:tcPr>
            <w:tcW w:w="737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Là đối chiếu sự vật hiện tượng này với sự vật hiện tượng khác có nét tương đồng làm tăng sức gợi hình, gơi cảm cho sự diễn đạt.</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Cấu tạo của phép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So sánh 4 yếu tố:</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 Vế </w:t>
            </w:r>
            <w:proofErr w:type="gramStart"/>
            <w:r w:rsidRPr="00734B43">
              <w:rPr>
                <w:rFonts w:eastAsia="Times New Roman" w:cs="Times New Roman"/>
                <w:color w:val="000000"/>
                <w:szCs w:val="28"/>
              </w:rPr>
              <w:t>A :</w:t>
            </w:r>
            <w:proofErr w:type="gramEnd"/>
            <w:r w:rsidRPr="00734B43">
              <w:rPr>
                <w:rFonts w:eastAsia="Times New Roman" w:cs="Times New Roman"/>
                <w:color w:val="000000"/>
                <w:szCs w:val="28"/>
              </w:rPr>
              <w:t xml:space="preserve"> Đối tượng (sự vật) được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Bộ phận hay đặc điểm so sánh (phương diện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Từ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 Vế </w:t>
            </w:r>
            <w:proofErr w:type="gramStart"/>
            <w:r w:rsidRPr="00734B43">
              <w:rPr>
                <w:rFonts w:eastAsia="Times New Roman" w:cs="Times New Roman"/>
                <w:color w:val="000000"/>
                <w:szCs w:val="28"/>
              </w:rPr>
              <w:t>B :</w:t>
            </w:r>
            <w:proofErr w:type="gramEnd"/>
            <w:r w:rsidRPr="00734B43">
              <w:rPr>
                <w:rFonts w:eastAsia="Times New Roman" w:cs="Times New Roman"/>
                <w:color w:val="000000"/>
                <w:szCs w:val="28"/>
              </w:rPr>
              <w:t xml:space="preserve"> Sự vật làm chuẩn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Ta có sơ đồ sau :</w:t>
            </w:r>
          </w:p>
          <w:tbl>
            <w:tblPr>
              <w:tblW w:w="10740"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700"/>
              <w:gridCol w:w="1701"/>
              <w:gridCol w:w="1701"/>
              <w:gridCol w:w="5638"/>
            </w:tblGrid>
            <w:tr w:rsidR="00734B43" w:rsidRPr="00734B43" w:rsidTr="00734B43">
              <w:tc>
                <w:tcPr>
                  <w:tcW w:w="170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b/>
                      <w:bCs/>
                      <w:color w:val="313131"/>
                      <w:szCs w:val="28"/>
                    </w:rPr>
                  </w:pPr>
                  <w:r w:rsidRPr="00734B43">
                    <w:rPr>
                      <w:rFonts w:eastAsia="Times New Roman" w:cs="Times New Roman"/>
                      <w:b/>
                      <w:bCs/>
                      <w:color w:val="313131"/>
                      <w:szCs w:val="28"/>
                    </w:rPr>
                    <w:t>Yếu tố 1</w:t>
                  </w:r>
                </w:p>
              </w:tc>
              <w:tc>
                <w:tcPr>
                  <w:tcW w:w="1701"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b/>
                      <w:bCs/>
                      <w:color w:val="313131"/>
                      <w:szCs w:val="28"/>
                    </w:rPr>
                  </w:pPr>
                  <w:r w:rsidRPr="00734B43">
                    <w:rPr>
                      <w:rFonts w:eastAsia="Times New Roman" w:cs="Times New Roman"/>
                      <w:b/>
                      <w:bCs/>
                      <w:color w:val="313131"/>
                      <w:szCs w:val="28"/>
                    </w:rPr>
                    <w:t>Yếu tố 2</w:t>
                  </w:r>
                </w:p>
              </w:tc>
              <w:tc>
                <w:tcPr>
                  <w:tcW w:w="1701"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b/>
                      <w:bCs/>
                      <w:color w:val="313131"/>
                      <w:szCs w:val="28"/>
                    </w:rPr>
                  </w:pPr>
                  <w:r w:rsidRPr="00734B43">
                    <w:rPr>
                      <w:rFonts w:eastAsia="Times New Roman" w:cs="Times New Roman"/>
                      <w:b/>
                      <w:bCs/>
                      <w:color w:val="313131"/>
                      <w:szCs w:val="28"/>
                    </w:rPr>
                    <w:t>Yếu tố 3</w:t>
                  </w:r>
                </w:p>
              </w:tc>
              <w:tc>
                <w:tcPr>
                  <w:tcW w:w="5638"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b/>
                      <w:bCs/>
                      <w:color w:val="313131"/>
                      <w:szCs w:val="28"/>
                    </w:rPr>
                  </w:pPr>
                  <w:r w:rsidRPr="00734B43">
                    <w:rPr>
                      <w:rFonts w:eastAsia="Times New Roman" w:cs="Times New Roman"/>
                      <w:b/>
                      <w:bCs/>
                      <w:color w:val="313131"/>
                      <w:szCs w:val="28"/>
                    </w:rPr>
                    <w:t>Yếu tố 4</w:t>
                  </w:r>
                </w:p>
              </w:tc>
            </w:tr>
            <w:tr w:rsidR="00734B43" w:rsidRPr="00734B43" w:rsidTr="00734B43">
              <w:tc>
                <w:tcPr>
                  <w:tcW w:w="17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Vế A (Sự vật được so sánh)</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Phương diện so sánh</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Từ so sánh</w:t>
                  </w:r>
                </w:p>
              </w:tc>
              <w:tc>
                <w:tcPr>
                  <w:tcW w:w="56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Default="00734B43" w:rsidP="00B40CCD">
                  <w:pPr>
                    <w:spacing w:after="0" w:line="240" w:lineRule="auto"/>
                    <w:rPr>
                      <w:rFonts w:eastAsia="Times New Roman" w:cs="Times New Roman"/>
                      <w:color w:val="313131"/>
                      <w:szCs w:val="28"/>
                      <w:lang w:val="vi-VN"/>
                    </w:rPr>
                  </w:pPr>
                  <w:r w:rsidRPr="00734B43">
                    <w:rPr>
                      <w:rFonts w:eastAsia="Times New Roman" w:cs="Times New Roman"/>
                      <w:color w:val="313131"/>
                      <w:szCs w:val="28"/>
                    </w:rPr>
                    <w:t>Vế B (Sự vật</w:t>
                  </w:r>
                </w:p>
                <w:p w:rsidR="00734B43" w:rsidRDefault="00734B43" w:rsidP="00B40CCD">
                  <w:pPr>
                    <w:spacing w:after="0" w:line="240" w:lineRule="auto"/>
                    <w:rPr>
                      <w:rFonts w:eastAsia="Times New Roman" w:cs="Times New Roman"/>
                      <w:color w:val="313131"/>
                      <w:szCs w:val="28"/>
                      <w:lang w:val="vi-VN"/>
                    </w:rPr>
                  </w:pPr>
                  <w:r w:rsidRPr="00734B43">
                    <w:rPr>
                      <w:rFonts w:eastAsia="Times New Roman" w:cs="Times New Roman"/>
                      <w:color w:val="313131"/>
                      <w:szCs w:val="28"/>
                    </w:rPr>
                    <w:t xml:space="preserve"> dùng để làm </w:t>
                  </w:r>
                </w:p>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chuẩn so sánh)</w:t>
                  </w:r>
                </w:p>
              </w:tc>
            </w:tr>
            <w:tr w:rsidR="00734B43" w:rsidRPr="00734B43" w:rsidTr="00734B43">
              <w:tc>
                <w:tcPr>
                  <w:tcW w:w="17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Mặt trời</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xuống biển</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như</w:t>
                  </w:r>
                </w:p>
              </w:tc>
              <w:tc>
                <w:tcPr>
                  <w:tcW w:w="56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hòn lửa</w:t>
                  </w:r>
                </w:p>
              </w:tc>
            </w:tr>
            <w:tr w:rsidR="00734B43" w:rsidRPr="00734B43" w:rsidTr="00734B43">
              <w:tc>
                <w:tcPr>
                  <w:tcW w:w="17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Trẻ em</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như</w:t>
                  </w:r>
                </w:p>
              </w:tc>
              <w:tc>
                <w:tcPr>
                  <w:tcW w:w="56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34B43" w:rsidRPr="00734B43" w:rsidRDefault="00734B43" w:rsidP="00B40CCD">
                  <w:pPr>
                    <w:spacing w:after="0" w:line="240" w:lineRule="auto"/>
                    <w:rPr>
                      <w:rFonts w:eastAsia="Times New Roman" w:cs="Times New Roman"/>
                      <w:color w:val="313131"/>
                      <w:szCs w:val="28"/>
                    </w:rPr>
                  </w:pPr>
                  <w:r w:rsidRPr="00734B43">
                    <w:rPr>
                      <w:rFonts w:eastAsia="Times New Roman" w:cs="Times New Roman"/>
                      <w:color w:val="313131"/>
                      <w:szCs w:val="28"/>
                    </w:rPr>
                    <w:t>búp trên cành</w:t>
                  </w:r>
                </w:p>
              </w:tc>
            </w:tr>
          </w:tbl>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Trong 4 yếu tố trên đây yếu tố (1) và yếu tố (4) phải có mặt</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Yếu tố (2) và (3) có thể vắng mặt. Khi yếu tố (2) vắng mặt người ta gọi là so sánh chìm vì phương diện so sánh (còn gọi là mặt so sánh) không lộ ra do đó sự liên tưởng rộng rãi hơn, kích thích trí tuệ và tình cảm người đọc nhiều hơn.</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Các kiểu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a. So sánh ngang bằng</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b. So sánh hơn kém</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Tác dụng của so sánh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So sánh tạo ra những hình ảnh cụ thể sinh động. Phần lớn các phép so sánh đều lấy cái cụ thể so sánh với cái không cụ thể hoặc kém cụ thể hơn, giúp mọi người hình dung được sự vật, sự việc cần nói tới và cần miêu tả.</w:t>
            </w:r>
          </w:p>
          <w:p w:rsidR="00905B2F" w:rsidRPr="00905B2F" w:rsidRDefault="00905B2F" w:rsidP="00B40CCD">
            <w:pPr>
              <w:spacing w:after="0" w:line="240" w:lineRule="auto"/>
              <w:jc w:val="both"/>
              <w:rPr>
                <w:rFonts w:eastAsia="Times New Roman" w:cs="Times New Roman"/>
                <w:color w:val="000000"/>
                <w:szCs w:val="28"/>
              </w:rPr>
            </w:pPr>
          </w:p>
        </w:tc>
        <w:tc>
          <w:tcPr>
            <w:tcW w:w="71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734B43" w:rsidP="00B40CCD">
            <w:pPr>
              <w:spacing w:after="0" w:line="240" w:lineRule="auto"/>
              <w:jc w:val="center"/>
              <w:rPr>
                <w:rFonts w:eastAsia="Times New Roman" w:cs="Times New Roman"/>
                <w:color w:val="000000"/>
                <w:szCs w:val="28"/>
              </w:rPr>
            </w:pPr>
            <w:r>
              <w:rPr>
                <w:rFonts w:eastAsia="Times New Roman" w:cs="Times New Roman"/>
                <w:color w:val="000000"/>
                <w:szCs w:val="28"/>
                <w:lang w:val="vi-VN"/>
              </w:rPr>
              <w:t>Chỉ ra biện pháp tu từ so sánh và phân tích tác dụng</w:t>
            </w:r>
            <w:r w:rsidRPr="00905B2F">
              <w:rPr>
                <w:rFonts w:eastAsia="Times New Roman" w:cs="Times New Roman"/>
                <w:color w:val="000000"/>
                <w:szCs w:val="28"/>
              </w:rPr>
              <w:t>.</w:t>
            </w:r>
          </w:p>
        </w:tc>
      </w:tr>
    </w:tbl>
    <w:p w:rsidR="00734B43" w:rsidRPr="00734B43" w:rsidRDefault="00734B43" w:rsidP="00B40CCD">
      <w:pPr>
        <w:spacing w:after="0" w:line="240" w:lineRule="auto"/>
        <w:jc w:val="both"/>
        <w:rPr>
          <w:rFonts w:eastAsia="Times New Roman" w:cs="Times New Roman"/>
          <w:color w:val="000000"/>
          <w:szCs w:val="28"/>
        </w:rPr>
      </w:pPr>
      <w:r>
        <w:rPr>
          <w:rFonts w:eastAsia="Times New Roman" w:cs="Times New Roman"/>
          <w:b/>
          <w:bCs/>
          <w:color w:val="000000"/>
          <w:szCs w:val="28"/>
          <w:lang w:val="vi-VN"/>
        </w:rPr>
        <w:t>4</w:t>
      </w:r>
      <w:r w:rsidRPr="00734B43">
        <w:rPr>
          <w:rFonts w:eastAsia="Times New Roman" w:cs="Times New Roman"/>
          <w:b/>
          <w:bCs/>
          <w:color w:val="000000"/>
          <w:szCs w:val="28"/>
        </w:rPr>
        <w:t>. Ẩn dụ:</w:t>
      </w:r>
    </w:p>
    <w:p w:rsidR="00734B43" w:rsidRPr="00734B43" w:rsidRDefault="00734B43" w:rsidP="00B40CCD">
      <w:pPr>
        <w:spacing w:after="0" w:line="240" w:lineRule="auto"/>
        <w:jc w:val="both"/>
        <w:rPr>
          <w:rFonts w:eastAsia="Times New Roman" w:cs="Times New Roman"/>
          <w:color w:val="000000"/>
          <w:szCs w:val="28"/>
        </w:rPr>
      </w:pPr>
      <w:proofErr w:type="gramStart"/>
      <w:r w:rsidRPr="00734B43">
        <w:rPr>
          <w:rFonts w:eastAsia="Times New Roman" w:cs="Times New Roman"/>
          <w:color w:val="000000"/>
          <w:szCs w:val="28"/>
        </w:rPr>
        <w:t>- Ẩn dụ là cách gọi tên sự vật, hiện tượng này bằng tên sự vật hiện khác có nét tương đồng quen thuộc nhằm tăng sức gợi hình, gợi cảm cho sự diễn đạt.</w:t>
      </w:r>
      <w:proofErr w:type="gramEnd"/>
    </w:p>
    <w:p w:rsidR="00734B43" w:rsidRPr="00734B43" w:rsidRDefault="00734B43" w:rsidP="00B40CC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333333"/>
          <w:szCs w:val="28"/>
        </w:rPr>
      </w:pPr>
    </w:p>
    <w:p w:rsidR="00734B43" w:rsidRPr="00734B43" w:rsidRDefault="00734B43" w:rsidP="00B40CC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333333"/>
          <w:szCs w:val="28"/>
        </w:rPr>
      </w:pPr>
      <w:r w:rsidRPr="00734B43">
        <w:rPr>
          <w:rFonts w:eastAsia="Times New Roman" w:cs="Times New Roman"/>
          <w:color w:val="333333"/>
          <w:szCs w:val="28"/>
        </w:rPr>
        <w:t xml:space="preserve"> “Ngày ngày mặt trời đi qua trên </w:t>
      </w:r>
      <w:proofErr w:type="gramStart"/>
      <w:r w:rsidRPr="00734B43">
        <w:rPr>
          <w:rFonts w:eastAsia="Times New Roman" w:cs="Times New Roman"/>
          <w:color w:val="333333"/>
          <w:szCs w:val="28"/>
        </w:rPr>
        <w:t>lăng</w:t>
      </w:r>
      <w:proofErr w:type="gramEnd"/>
    </w:p>
    <w:p w:rsidR="00734B43" w:rsidRPr="00734B43" w:rsidRDefault="00734B43" w:rsidP="00B40CC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333333"/>
          <w:szCs w:val="28"/>
        </w:rPr>
      </w:pPr>
    </w:p>
    <w:p w:rsidR="00734B43" w:rsidRPr="00734B43" w:rsidRDefault="00734B43" w:rsidP="00B40CC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333333"/>
          <w:szCs w:val="28"/>
        </w:rPr>
      </w:pPr>
      <w:r w:rsidRPr="00734B43">
        <w:rPr>
          <w:rFonts w:eastAsia="Times New Roman" w:cs="Times New Roman"/>
          <w:color w:val="333333"/>
          <w:szCs w:val="28"/>
        </w:rPr>
        <w:t xml:space="preserve">Thấy một mặt trời trong </w:t>
      </w:r>
      <w:proofErr w:type="gramStart"/>
      <w:r w:rsidRPr="00734B43">
        <w:rPr>
          <w:rFonts w:eastAsia="Times New Roman" w:cs="Times New Roman"/>
          <w:color w:val="333333"/>
          <w:szCs w:val="28"/>
        </w:rPr>
        <w:t>lăng</w:t>
      </w:r>
      <w:proofErr w:type="gramEnd"/>
      <w:r w:rsidRPr="00734B43">
        <w:rPr>
          <w:rFonts w:eastAsia="Times New Roman" w:cs="Times New Roman"/>
          <w:color w:val="333333"/>
          <w:szCs w:val="28"/>
        </w:rPr>
        <w:t xml:space="preserve"> rất đỏ.”</w:t>
      </w:r>
    </w:p>
    <w:p w:rsidR="00734B43" w:rsidRPr="00734B43" w:rsidRDefault="00734B43" w:rsidP="00B40CC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333333"/>
          <w:szCs w:val="28"/>
        </w:rPr>
      </w:pP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Mặt trời thứ hai là hình ảnh ẩn dụ </w:t>
      </w:r>
      <w:proofErr w:type="gramStart"/>
      <w:r w:rsidRPr="00734B43">
        <w:rPr>
          <w:rFonts w:eastAsia="Times New Roman" w:cs="Times New Roman"/>
          <w:color w:val="000000"/>
          <w:szCs w:val="28"/>
        </w:rPr>
        <w:t>vì :</w:t>
      </w:r>
      <w:proofErr w:type="gramEnd"/>
      <w:r w:rsidRPr="00734B43">
        <w:rPr>
          <w:rFonts w:eastAsia="Times New Roman" w:cs="Times New Roman"/>
          <w:color w:val="000000"/>
          <w:szCs w:val="28"/>
        </w:rPr>
        <w:t xml:space="preserve"> lấy tên mặt trời gọi Bác. Mặt trời </w:t>
      </w:r>
      <w:r w:rsidRPr="00734B43">
        <w:rPr>
          <w:rFonts w:eastAsia="Times New Roman" w:cs="Times New Roman"/>
          <w:color w:val="000000"/>
          <w:szCs w:val="28"/>
        </w:rPr>
        <w:sym w:font="Symbol" w:char="F0E0"/>
      </w:r>
      <w:r w:rsidRPr="00734B43">
        <w:rPr>
          <w:rFonts w:eastAsia="Times New Roman" w:cs="Times New Roman"/>
          <w:color w:val="000000"/>
          <w:szCs w:val="28"/>
        </w:rPr>
        <w:t xml:space="preserve"> Bác có sự tương đồng về công </w:t>
      </w:r>
      <w:proofErr w:type="gramStart"/>
      <w:r w:rsidRPr="00734B43">
        <w:rPr>
          <w:rFonts w:eastAsia="Times New Roman" w:cs="Times New Roman"/>
          <w:color w:val="000000"/>
          <w:szCs w:val="28"/>
        </w:rPr>
        <w:t>lao</w:t>
      </w:r>
      <w:proofErr w:type="gramEnd"/>
      <w:r w:rsidRPr="00734B43">
        <w:rPr>
          <w:rFonts w:eastAsia="Times New Roman" w:cs="Times New Roman"/>
          <w:color w:val="000000"/>
          <w:szCs w:val="28"/>
        </w:rPr>
        <w:t xml:space="preserve"> giá trị.</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Các kiểu ẩn dụ</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 Ẩn dụ hình tượng:</w:t>
      </w:r>
      <w:r w:rsidRPr="00734B43">
        <w:rPr>
          <w:rFonts w:eastAsia="Times New Roman" w:cs="Times New Roman"/>
          <w:color w:val="000000"/>
          <w:szCs w:val="28"/>
        </w:rPr>
        <w:t> là cách gọi sự vật A bằng sự vật B.</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 Ẩn dụ cách thức:</w:t>
      </w:r>
      <w:r w:rsidRPr="00734B43">
        <w:rPr>
          <w:rFonts w:eastAsia="Times New Roman" w:cs="Times New Roman"/>
          <w:color w:val="000000"/>
          <w:szCs w:val="28"/>
        </w:rPr>
        <w:t> là cách gọi hiện tượng A bằng hiện tượng B.</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 Ẩn dụ phẩm chất:</w:t>
      </w:r>
      <w:r w:rsidRPr="00734B43">
        <w:rPr>
          <w:rFonts w:eastAsia="Times New Roman" w:cs="Times New Roman"/>
          <w:color w:val="000000"/>
          <w:szCs w:val="28"/>
        </w:rPr>
        <w:t> là cách lấy phẩm chất của sự vật A để chỉ phẩm chất của sự vật B.</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 Ẩn dụ chuyển đổi cảm giác:</w:t>
      </w:r>
      <w:r w:rsidRPr="00734B43">
        <w:rPr>
          <w:rFonts w:eastAsia="Times New Roman" w:cs="Times New Roman"/>
          <w:color w:val="000000"/>
          <w:szCs w:val="28"/>
        </w:rPr>
        <w:t> Là lấy cảm giác A để chỉ cảm giác B.</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*Tác dụng của ẩn dụ</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Ẩn dụ làm cho câu văn thêm giàu hình ảnh và mang tính hàm súc. </w:t>
      </w:r>
      <w:proofErr w:type="gramStart"/>
      <w:r w:rsidRPr="00734B43">
        <w:rPr>
          <w:rFonts w:eastAsia="Times New Roman" w:cs="Times New Roman"/>
          <w:color w:val="000000"/>
          <w:szCs w:val="28"/>
        </w:rPr>
        <w:t>Sức mạnh của ẩn dụ chính là mặt biểu cảm.</w:t>
      </w:r>
      <w:proofErr w:type="gramEnd"/>
      <w:r w:rsidRPr="00734B43">
        <w:rPr>
          <w:rFonts w:eastAsia="Times New Roman" w:cs="Times New Roman"/>
          <w:color w:val="000000"/>
          <w:szCs w:val="28"/>
        </w:rPr>
        <w:t xml:space="preserve"> </w:t>
      </w:r>
      <w:proofErr w:type="gramStart"/>
      <w:r w:rsidRPr="00734B43">
        <w:rPr>
          <w:rFonts w:eastAsia="Times New Roman" w:cs="Times New Roman"/>
          <w:color w:val="000000"/>
          <w:szCs w:val="28"/>
        </w:rPr>
        <w:t>Cùng một đối tượng nhưng ta có nhiều cách thức diễn đạt khác nhau.</w:t>
      </w:r>
      <w:proofErr w:type="gramEnd"/>
      <w:r w:rsidRPr="00734B43">
        <w:rPr>
          <w:rFonts w:eastAsia="Times New Roman" w:cs="Times New Roman"/>
          <w:color w:val="000000"/>
          <w:szCs w:val="28"/>
        </w:rPr>
        <w:t xml:space="preserve"> (</w:t>
      </w:r>
      <w:proofErr w:type="gramStart"/>
      <w:r w:rsidRPr="00734B43">
        <w:rPr>
          <w:rFonts w:eastAsia="Times New Roman" w:cs="Times New Roman"/>
          <w:color w:val="000000"/>
          <w:szCs w:val="28"/>
        </w:rPr>
        <w:t>thuyền</w:t>
      </w:r>
      <w:proofErr w:type="gramEnd"/>
      <w:r w:rsidRPr="00734B43">
        <w:rPr>
          <w:rFonts w:eastAsia="Times New Roman" w:cs="Times New Roman"/>
          <w:color w:val="000000"/>
          <w:szCs w:val="28"/>
        </w:rPr>
        <w:t xml:space="preserve"> – biển, mận – đào, thuyền – bến, biển – bờ) cho nên một ẩn dụ có thể dùng cho nhiều đối tượng khác nhau. </w:t>
      </w:r>
      <w:proofErr w:type="gramStart"/>
      <w:r w:rsidRPr="00734B43">
        <w:rPr>
          <w:rFonts w:eastAsia="Times New Roman" w:cs="Times New Roman"/>
          <w:color w:val="000000"/>
          <w:szCs w:val="28"/>
        </w:rPr>
        <w:t>ẩn</w:t>
      </w:r>
      <w:proofErr w:type="gramEnd"/>
      <w:r w:rsidRPr="00734B43">
        <w:rPr>
          <w:rFonts w:eastAsia="Times New Roman" w:cs="Times New Roman"/>
          <w:color w:val="000000"/>
          <w:szCs w:val="28"/>
        </w:rPr>
        <w:t xml:space="preserve"> dụ luôn biểu hiện những hàm ý mà phải suy ra mới hiểu. </w:t>
      </w:r>
      <w:proofErr w:type="gramStart"/>
      <w:r w:rsidRPr="00734B43">
        <w:rPr>
          <w:rFonts w:eastAsia="Times New Roman" w:cs="Times New Roman"/>
          <w:color w:val="000000"/>
          <w:szCs w:val="28"/>
        </w:rPr>
        <w:t>Chính vì thế mà ẩn dụ làm cho câu văn giàu hình ảnh và hàm súc, lôi cuốn người đọc người nghe.</w:t>
      </w:r>
      <w:proofErr w:type="gramEnd"/>
    </w:p>
    <w:p w:rsidR="00734B43" w:rsidRPr="00734B43" w:rsidRDefault="00734B43" w:rsidP="00B40CCD">
      <w:pPr>
        <w:spacing w:after="0" w:line="240" w:lineRule="auto"/>
        <w:jc w:val="both"/>
        <w:rPr>
          <w:rFonts w:eastAsia="Times New Roman" w:cs="Times New Roman"/>
          <w:color w:val="000000"/>
          <w:szCs w:val="28"/>
        </w:rPr>
      </w:pPr>
      <w:r>
        <w:rPr>
          <w:rFonts w:eastAsia="Times New Roman" w:cs="Times New Roman"/>
          <w:b/>
          <w:bCs/>
          <w:color w:val="000000"/>
          <w:szCs w:val="28"/>
          <w:lang w:val="vi-VN"/>
        </w:rPr>
        <w:t>5</w:t>
      </w:r>
      <w:r w:rsidRPr="00734B43">
        <w:rPr>
          <w:rFonts w:eastAsia="Times New Roman" w:cs="Times New Roman"/>
          <w:b/>
          <w:bCs/>
          <w:color w:val="000000"/>
          <w:szCs w:val="28"/>
        </w:rPr>
        <w:t xml:space="preserve">. Nhân </w:t>
      </w:r>
      <w:proofErr w:type="gramStart"/>
      <w:r w:rsidRPr="00734B43">
        <w:rPr>
          <w:rFonts w:eastAsia="Times New Roman" w:cs="Times New Roman"/>
          <w:b/>
          <w:bCs/>
          <w:color w:val="000000"/>
          <w:szCs w:val="28"/>
        </w:rPr>
        <w:t>hóa :</w:t>
      </w:r>
      <w:proofErr w:type="gramEnd"/>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Nhân hoá là cách gọi hoặc tả con vật, cây cối, đồ vật, hiện tượng thiên nhiên bằng những từ ngữ vốn được dùng để gọi hoặc tả con người; làm cho thế giới loài vật, cây cối đồ vật, … trở nên gần gũi với con người, biểu thị được những suy nghĩ tình cảm của con người.</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VD: Cô Mắt, cậu Chân, cậu Tay, bác Tai, lão Miệng từ đó </w:t>
      </w:r>
      <w:proofErr w:type="gramStart"/>
      <w:r w:rsidRPr="00734B43">
        <w:rPr>
          <w:rFonts w:eastAsia="Times New Roman" w:cs="Times New Roman"/>
          <w:color w:val="000000"/>
          <w:szCs w:val="28"/>
        </w:rPr>
        <w:t>chung</w:t>
      </w:r>
      <w:proofErr w:type="gramEnd"/>
      <w:r w:rsidRPr="00734B43">
        <w:rPr>
          <w:rFonts w:eastAsia="Times New Roman" w:cs="Times New Roman"/>
          <w:color w:val="000000"/>
          <w:szCs w:val="28"/>
        </w:rPr>
        <w:t xml:space="preserve"> sống với nhau hạnh phúc như xưa.</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Các kiểu nhân hoá</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Gọi sự vật bằng những từ vốn gọi người.</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Những từ chỉ hoạt động, tính chất của con người được dùng để chỉ hoạt động, tính chất sự vật.</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Trò chuyện tâm sự với vật như đối với người.</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Tác dụng của phép nhân hoá</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 Phép nhân hoá làm cho câu văn, bài văn thêm cụ thể, sinh động, gợi cảm; là cho thế giới đồ vật, cây cối, con vật được gần </w:t>
      </w:r>
      <w:proofErr w:type="gramStart"/>
      <w:r w:rsidRPr="00734B43">
        <w:rPr>
          <w:rFonts w:eastAsia="Times New Roman" w:cs="Times New Roman"/>
          <w:color w:val="000000"/>
          <w:szCs w:val="28"/>
        </w:rPr>
        <w:t>gũi</w:t>
      </w:r>
      <w:proofErr w:type="gramEnd"/>
      <w:r w:rsidRPr="00734B43">
        <w:rPr>
          <w:rFonts w:eastAsia="Times New Roman" w:cs="Times New Roman"/>
          <w:color w:val="000000"/>
          <w:szCs w:val="28"/>
        </w:rPr>
        <w:t xml:space="preserve"> với con người hơn.</w:t>
      </w:r>
    </w:p>
    <w:p w:rsidR="00734B43" w:rsidRDefault="00734B43" w:rsidP="00B40CCD">
      <w:pPr>
        <w:spacing w:after="0" w:line="240" w:lineRule="auto"/>
        <w:jc w:val="both"/>
        <w:rPr>
          <w:rFonts w:eastAsia="Times New Roman" w:cs="Times New Roman"/>
          <w:b/>
          <w:bCs/>
          <w:color w:val="000000"/>
          <w:szCs w:val="28"/>
          <w:lang w:val="vi-VN"/>
        </w:rPr>
      </w:pPr>
      <w:r>
        <w:rPr>
          <w:rFonts w:eastAsia="Times New Roman" w:cs="Times New Roman"/>
          <w:b/>
          <w:bCs/>
          <w:color w:val="000000"/>
          <w:szCs w:val="28"/>
          <w:lang w:val="vi-VN"/>
        </w:rPr>
        <w:t xml:space="preserve">* Dạng bài tập: </w:t>
      </w:r>
      <w:r>
        <w:rPr>
          <w:rFonts w:eastAsia="Times New Roman" w:cs="Times New Roman"/>
          <w:color w:val="000000"/>
          <w:szCs w:val="28"/>
          <w:lang w:val="vi-VN"/>
        </w:rPr>
        <w:t>Chỉ ra biện pháp tu từ nhân hóa và phân tích tác dụng</w:t>
      </w:r>
      <w:r w:rsidRPr="00905B2F">
        <w:rPr>
          <w:rFonts w:eastAsia="Times New Roman" w:cs="Times New Roman"/>
          <w:color w:val="000000"/>
          <w:szCs w:val="28"/>
        </w:rPr>
        <w:t>.</w:t>
      </w:r>
    </w:p>
    <w:p w:rsidR="00734B43" w:rsidRPr="00734B43" w:rsidRDefault="00734B43" w:rsidP="00B40CCD">
      <w:pPr>
        <w:spacing w:after="0" w:line="240" w:lineRule="auto"/>
        <w:jc w:val="both"/>
        <w:rPr>
          <w:rFonts w:eastAsia="Times New Roman" w:cs="Times New Roman"/>
          <w:color w:val="000000"/>
          <w:szCs w:val="28"/>
        </w:rPr>
      </w:pPr>
      <w:r>
        <w:rPr>
          <w:rFonts w:eastAsia="Times New Roman" w:cs="Times New Roman"/>
          <w:b/>
          <w:bCs/>
          <w:color w:val="000000"/>
          <w:szCs w:val="28"/>
          <w:lang w:val="vi-VN"/>
        </w:rPr>
        <w:t>6</w:t>
      </w:r>
      <w:r w:rsidRPr="00734B43">
        <w:rPr>
          <w:rFonts w:eastAsia="Times New Roman" w:cs="Times New Roman"/>
          <w:b/>
          <w:bCs/>
          <w:color w:val="000000"/>
          <w:szCs w:val="28"/>
        </w:rPr>
        <w:t>. Hoán dụ:</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xml:space="preserve">- Gọi tên sự vật khái niệm bằng tên của một sự vật hiện tượng khái niệm khác có mối quan hệ gần </w:t>
      </w:r>
      <w:proofErr w:type="gramStart"/>
      <w:r w:rsidRPr="00734B43">
        <w:rPr>
          <w:rFonts w:eastAsia="Times New Roman" w:cs="Times New Roman"/>
          <w:color w:val="000000"/>
          <w:szCs w:val="28"/>
        </w:rPr>
        <w:t>gũi</w:t>
      </w:r>
      <w:proofErr w:type="gramEnd"/>
      <w:r w:rsidRPr="00734B43">
        <w:rPr>
          <w:rFonts w:eastAsia="Times New Roman" w:cs="Times New Roman"/>
          <w:color w:val="000000"/>
          <w:szCs w:val="28"/>
        </w:rPr>
        <w:t xml:space="preserve"> với nó, tăng sức gợi hình gợi cảm cho sự diễn đạt.</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b/>
          <w:bCs/>
          <w:color w:val="000000"/>
          <w:szCs w:val="28"/>
        </w:rPr>
        <w:t>* Các kiểu hoán dụ</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Lấy bộ phận để gọi toàn thể: Ví dụ lấy cây bút để chỉ nhà văn</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Lấy vật chứa đựng để gọi vật bị chứa đựng: làng xóm chỉ nông dân</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Lấy dấu hiệu của sự vật để gọi sự vật: Hoa đào, hoa mai để chỉ mùa xuân</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 Lấy cái cụ thể để gọi caí trừu tượng: Mồ hôi để chỉ sự vất vả</w:t>
      </w:r>
    </w:p>
    <w:p w:rsidR="00734B43" w:rsidRPr="00734B43" w:rsidRDefault="00734B43" w:rsidP="00B40CCD">
      <w:pPr>
        <w:spacing w:after="0" w:line="240" w:lineRule="auto"/>
        <w:jc w:val="both"/>
        <w:rPr>
          <w:rFonts w:eastAsia="Times New Roman" w:cs="Times New Roman"/>
          <w:color w:val="000000"/>
          <w:szCs w:val="28"/>
        </w:rPr>
      </w:pPr>
      <w:r>
        <w:rPr>
          <w:rFonts w:eastAsia="Times New Roman" w:cs="Times New Roman"/>
          <w:b/>
          <w:bCs/>
          <w:color w:val="000000"/>
          <w:szCs w:val="28"/>
          <w:lang w:val="vi-VN"/>
        </w:rPr>
        <w:t>7</w:t>
      </w:r>
      <w:r w:rsidRPr="00734B43">
        <w:rPr>
          <w:rFonts w:eastAsia="Times New Roman" w:cs="Times New Roman"/>
          <w:b/>
          <w:bCs/>
          <w:color w:val="000000"/>
          <w:szCs w:val="28"/>
        </w:rPr>
        <w:t>. Điệp ngữ:</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Lặp lai từ ngữ kiểu câu làm nổi bật ý, gây cảm xúc mạnh.</w:t>
      </w:r>
    </w:p>
    <w:p w:rsidR="00734B43" w:rsidRPr="00734B43" w:rsidRDefault="00734B43" w:rsidP="00B40CCD">
      <w:pPr>
        <w:spacing w:after="0" w:line="240" w:lineRule="auto"/>
        <w:jc w:val="both"/>
        <w:rPr>
          <w:rFonts w:eastAsia="Times New Roman" w:cs="Times New Roman"/>
          <w:color w:val="000000"/>
          <w:szCs w:val="28"/>
        </w:rPr>
      </w:pPr>
      <w:r w:rsidRPr="00734B43">
        <w:rPr>
          <w:rFonts w:eastAsia="Times New Roman" w:cs="Times New Roman"/>
          <w:color w:val="000000"/>
          <w:szCs w:val="28"/>
        </w:rPr>
        <w:t>- Điệp ngữ vừa để nhấn mạnh ý, tạo cho câu văn câu thơ, đoạn văn, đoạn thơ giầu âm điệu, nhịp nhàng, hoặc hào hùng mạnh mẽ.</w:t>
      </w:r>
    </w:p>
    <w:p w:rsidR="00734B43" w:rsidRPr="00734B43" w:rsidRDefault="00734B43" w:rsidP="00B40CCD">
      <w:pPr>
        <w:spacing w:after="0" w:line="240" w:lineRule="auto"/>
        <w:jc w:val="both"/>
        <w:rPr>
          <w:rFonts w:ascii="Arial" w:eastAsia="Times New Roman" w:hAnsi="Arial" w:cs="Arial"/>
          <w:color w:val="000000"/>
          <w:sz w:val="27"/>
          <w:szCs w:val="27"/>
        </w:rPr>
      </w:pPr>
      <w:r w:rsidRPr="00734B43">
        <w:rPr>
          <w:rFonts w:eastAsia="Times New Roman" w:cs="Times New Roman"/>
          <w:color w:val="000000"/>
          <w:szCs w:val="28"/>
        </w:rPr>
        <w:lastRenderedPageBreak/>
        <w:t xml:space="preserve">VD: Tre giữ làng, giữ nước, giữ mái nhà tranh, giữ đồng lúa chín. Tre hi sinh để bảo vệ con người. Tre anh hùng </w:t>
      </w:r>
      <w:proofErr w:type="gramStart"/>
      <w:r w:rsidRPr="00734B43">
        <w:rPr>
          <w:rFonts w:eastAsia="Times New Roman" w:cs="Times New Roman"/>
          <w:color w:val="000000"/>
          <w:szCs w:val="28"/>
        </w:rPr>
        <w:t>lao</w:t>
      </w:r>
      <w:proofErr w:type="gramEnd"/>
      <w:r w:rsidRPr="00734B43">
        <w:rPr>
          <w:rFonts w:eastAsia="Times New Roman" w:cs="Times New Roman"/>
          <w:color w:val="000000"/>
          <w:szCs w:val="28"/>
        </w:rPr>
        <w:t xml:space="preserve"> động. Tre anh hùng chiến đấu</w:t>
      </w:r>
      <w:r w:rsidRPr="00734B43">
        <w:rPr>
          <w:rFonts w:ascii="Arial" w:eastAsia="Times New Roman" w:hAnsi="Arial" w:cs="Arial"/>
          <w:color w:val="000000"/>
          <w:sz w:val="27"/>
          <w:szCs w:val="27"/>
        </w:rPr>
        <w:t>....</w:t>
      </w:r>
    </w:p>
    <w:p w:rsidR="00905B2F" w:rsidRPr="00905B2F" w:rsidRDefault="00734B43" w:rsidP="00B40CCD">
      <w:pPr>
        <w:spacing w:after="0" w:line="240" w:lineRule="auto"/>
        <w:jc w:val="both"/>
        <w:rPr>
          <w:rFonts w:eastAsia="Times New Roman" w:cs="Times New Roman"/>
          <w:color w:val="FF0000"/>
          <w:szCs w:val="28"/>
          <w:lang w:val="vi-VN"/>
        </w:rPr>
      </w:pPr>
      <w:r w:rsidRPr="00D01BD7">
        <w:rPr>
          <w:rFonts w:eastAsia="Times New Roman" w:cs="Times New Roman"/>
          <w:bCs/>
          <w:color w:val="FF0000"/>
          <w:sz w:val="27"/>
          <w:szCs w:val="27"/>
        </w:rPr>
        <w:t>I</w:t>
      </w:r>
      <w:r>
        <w:rPr>
          <w:rFonts w:eastAsia="Times New Roman" w:cs="Times New Roman"/>
          <w:bCs/>
          <w:color w:val="FF0000"/>
          <w:sz w:val="27"/>
          <w:szCs w:val="27"/>
          <w:lang w:val="vi-VN"/>
        </w:rPr>
        <w:t>II</w:t>
      </w:r>
      <w:r w:rsidRPr="00D01BD7">
        <w:rPr>
          <w:rFonts w:eastAsia="Times New Roman" w:cs="Times New Roman"/>
          <w:b/>
          <w:bCs/>
          <w:color w:val="FF0000"/>
          <w:sz w:val="27"/>
          <w:szCs w:val="27"/>
        </w:rPr>
        <w:t>. NỘI DUNG KIẾN THỨC CẦN ÔN TẬP</w:t>
      </w:r>
      <w:r w:rsidR="00905B2F" w:rsidRPr="00D01BD7">
        <w:rPr>
          <w:rFonts w:eastAsia="Times New Roman" w:cs="Times New Roman"/>
          <w:b/>
          <w:bCs/>
          <w:color w:val="000000"/>
          <w:szCs w:val="28"/>
        </w:rPr>
        <w:t xml:space="preserve"> </w:t>
      </w:r>
      <w:r w:rsidRPr="00734B43">
        <w:rPr>
          <w:rFonts w:eastAsia="Times New Roman" w:cs="Times New Roman"/>
          <w:b/>
          <w:bCs/>
          <w:color w:val="FF0000"/>
          <w:szCs w:val="28"/>
          <w:lang w:val="vi-VN"/>
        </w:rPr>
        <w:t>TẬP LÀM VĂN – VIẾT – TẠO LẬP VĂN BẢN</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Trình bày được suy nghĩ về một vấn đề mà mình quan tâm.</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Trình bày được ý kiến về một vấn đề đời sống (được gợi ra từ tác phẩm văn học đã đọc).</w:t>
      </w:r>
    </w:p>
    <w:p w:rsidR="00905B2F" w:rsidRPr="00905B2F" w:rsidRDefault="00734B43" w:rsidP="00B40CCD">
      <w:pPr>
        <w:spacing w:after="0" w:line="240" w:lineRule="auto"/>
        <w:jc w:val="both"/>
        <w:rPr>
          <w:rFonts w:eastAsia="Times New Roman" w:cs="Times New Roman"/>
          <w:color w:val="FF0000"/>
          <w:szCs w:val="28"/>
        </w:rPr>
      </w:pPr>
      <w:r w:rsidRPr="00734B43">
        <w:rPr>
          <w:rFonts w:eastAsia="Times New Roman" w:cs="Times New Roman"/>
          <w:b/>
          <w:bCs/>
          <w:color w:val="FF0000"/>
          <w:szCs w:val="28"/>
          <w:lang w:val="vi-VN"/>
        </w:rPr>
        <w:t>1</w:t>
      </w:r>
      <w:r w:rsidR="00905B2F" w:rsidRPr="00734B43">
        <w:rPr>
          <w:rFonts w:eastAsia="Times New Roman" w:cs="Times New Roman"/>
          <w:b/>
          <w:bCs/>
          <w:color w:val="FF0000"/>
          <w:szCs w:val="28"/>
        </w:rPr>
        <w:t>. Dàn ý viết bài văn trình bày được suy nghĩ về một vấn đề mà mình quan tâm.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3"/>
        <w:gridCol w:w="7878"/>
      </w:tblGrid>
      <w:tr w:rsidR="00905B2F" w:rsidRPr="00905B2F"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Mở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Giới thiệu được vấn đề cần bàn luận.</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Nêu quan điểm chung về vấn đề.</w:t>
            </w:r>
          </w:p>
        </w:tc>
      </w:tr>
      <w:tr w:rsidR="00905B2F" w:rsidRPr="00905B2F"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Thân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Giải thích vấn đề cần bàn luận.</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Đưa ra lí lẽ, bằng chứng cụ thể để lí giải cho ý kiến của người viết.</w:t>
            </w:r>
          </w:p>
        </w:tc>
      </w:tr>
      <w:tr w:rsidR="00905B2F" w:rsidRPr="00905B2F"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color w:val="000000"/>
                <w:szCs w:val="28"/>
              </w:rPr>
            </w:pPr>
            <w:r w:rsidRPr="00905B2F">
              <w:rPr>
                <w:rFonts w:eastAsia="Times New Roman" w:cs="Times New Roman"/>
                <w:color w:val="000000"/>
                <w:szCs w:val="28"/>
              </w:rPr>
              <w:t>Kết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Khẳng định lại quan điểm về vấn đề.</w:t>
            </w:r>
          </w:p>
          <w:p w:rsidR="00905B2F" w:rsidRPr="00905B2F" w:rsidRDefault="00905B2F" w:rsidP="00B40CCD">
            <w:pPr>
              <w:spacing w:after="0" w:line="240" w:lineRule="auto"/>
              <w:jc w:val="both"/>
              <w:rPr>
                <w:rFonts w:eastAsia="Times New Roman" w:cs="Times New Roman"/>
                <w:color w:val="000000"/>
                <w:szCs w:val="28"/>
              </w:rPr>
            </w:pPr>
            <w:r w:rsidRPr="00905B2F">
              <w:rPr>
                <w:rFonts w:eastAsia="Times New Roman" w:cs="Times New Roman"/>
                <w:color w:val="000000"/>
                <w:szCs w:val="28"/>
              </w:rPr>
              <w:t>- Đưa ra bài học nhận thức và phương hướng hành động.</w:t>
            </w:r>
          </w:p>
        </w:tc>
      </w:tr>
    </w:tbl>
    <w:p w:rsidR="00905B2F" w:rsidRPr="00905B2F" w:rsidRDefault="00734B43" w:rsidP="00B40CCD">
      <w:pPr>
        <w:spacing w:after="0" w:line="240" w:lineRule="auto"/>
        <w:jc w:val="both"/>
        <w:rPr>
          <w:rFonts w:eastAsia="Times New Roman" w:cs="Times New Roman"/>
          <w:szCs w:val="28"/>
        </w:rPr>
      </w:pPr>
      <w:r>
        <w:rPr>
          <w:rFonts w:eastAsia="Times New Roman" w:cs="Times New Roman"/>
          <w:b/>
          <w:bCs/>
          <w:color w:val="FF0000"/>
          <w:szCs w:val="28"/>
          <w:lang w:val="vi-VN"/>
        </w:rPr>
        <w:t>2</w:t>
      </w:r>
      <w:r w:rsidR="00905B2F" w:rsidRPr="00D01BD7">
        <w:rPr>
          <w:rFonts w:eastAsia="Times New Roman" w:cs="Times New Roman"/>
          <w:b/>
          <w:bCs/>
          <w:color w:val="FF0000"/>
          <w:szCs w:val="28"/>
        </w:rPr>
        <w:t>. Dàn ý viết bài văn trình bày được ý kiến về một vấn đề đời sống (được gợi ra từ tác phẩm văn học đã đọc).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3"/>
        <w:gridCol w:w="7878"/>
      </w:tblGrid>
      <w:tr w:rsidR="00734B43" w:rsidRPr="00734B43"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szCs w:val="28"/>
              </w:rPr>
            </w:pPr>
            <w:r w:rsidRPr="00905B2F">
              <w:rPr>
                <w:rFonts w:eastAsia="Times New Roman" w:cs="Times New Roman"/>
                <w:szCs w:val="28"/>
              </w:rPr>
              <w:t>Mở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Nêu vấn đề và quan điểm về tầm quan trọng của vấn đề đời sống được gợi ra từ tác phẩm văn học.</w:t>
            </w:r>
          </w:p>
        </w:tc>
      </w:tr>
      <w:tr w:rsidR="00734B43" w:rsidRPr="00734B43"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szCs w:val="28"/>
              </w:rPr>
            </w:pPr>
            <w:r w:rsidRPr="00905B2F">
              <w:rPr>
                <w:rFonts w:eastAsia="Times New Roman" w:cs="Times New Roman"/>
                <w:szCs w:val="28"/>
              </w:rPr>
              <w:t>Thân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Giải thích vấn đề cần bàn luận.</w:t>
            </w:r>
          </w:p>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Lí giải mối liên hệ được đặt ra giữa vấn đề xã hội và tác phẩm văn học.</w:t>
            </w:r>
          </w:p>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Bàn luận về vấn đề (đưa ra lí lẽ, bằng chứng cụ thể để lí giải cho ý kiến của người viết.)</w:t>
            </w:r>
          </w:p>
        </w:tc>
      </w:tr>
      <w:tr w:rsidR="00734B43" w:rsidRPr="00734B43" w:rsidTr="00905B2F">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5B2F" w:rsidRPr="00905B2F" w:rsidRDefault="00905B2F" w:rsidP="00B40CCD">
            <w:pPr>
              <w:spacing w:after="0" w:line="240" w:lineRule="auto"/>
              <w:jc w:val="center"/>
              <w:rPr>
                <w:rFonts w:eastAsia="Times New Roman" w:cs="Times New Roman"/>
                <w:szCs w:val="28"/>
              </w:rPr>
            </w:pPr>
            <w:r w:rsidRPr="00905B2F">
              <w:rPr>
                <w:rFonts w:eastAsia="Times New Roman" w:cs="Times New Roman"/>
                <w:szCs w:val="28"/>
              </w:rPr>
              <w:t>Kết bài</w:t>
            </w:r>
          </w:p>
        </w:tc>
        <w:tc>
          <w:tcPr>
            <w:tcW w:w="84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Khẳng định lại quan điểm về vấn đề.</w:t>
            </w:r>
          </w:p>
          <w:p w:rsidR="00905B2F" w:rsidRPr="00905B2F" w:rsidRDefault="00905B2F" w:rsidP="00B40CCD">
            <w:pPr>
              <w:spacing w:after="0" w:line="240" w:lineRule="auto"/>
              <w:jc w:val="both"/>
              <w:rPr>
                <w:rFonts w:eastAsia="Times New Roman" w:cs="Times New Roman"/>
                <w:szCs w:val="28"/>
              </w:rPr>
            </w:pPr>
            <w:r w:rsidRPr="00905B2F">
              <w:rPr>
                <w:rFonts w:eastAsia="Times New Roman" w:cs="Times New Roman"/>
                <w:szCs w:val="28"/>
              </w:rPr>
              <w:t>- Đưa ra bài học nhận thức và phương hướng hành động.</w:t>
            </w:r>
          </w:p>
        </w:tc>
      </w:tr>
    </w:tbl>
    <w:p w:rsidR="00905B2F" w:rsidRPr="00734B43" w:rsidRDefault="00734B43" w:rsidP="00B40CCD">
      <w:pPr>
        <w:spacing w:after="0" w:line="240" w:lineRule="auto"/>
        <w:rPr>
          <w:rFonts w:cs="Times New Roman"/>
          <w:color w:val="FF0000"/>
          <w:szCs w:val="28"/>
          <w:lang w:val="vi-VN"/>
        </w:rPr>
      </w:pPr>
      <w:r w:rsidRPr="00734B43">
        <w:rPr>
          <w:rFonts w:cs="Times New Roman"/>
          <w:color w:val="FF0000"/>
          <w:szCs w:val="28"/>
          <w:lang w:val="vi-VN"/>
        </w:rPr>
        <w:t>3</w:t>
      </w:r>
      <w:r w:rsidR="00905B2F" w:rsidRPr="00734B43">
        <w:rPr>
          <w:rFonts w:cs="Times New Roman"/>
          <w:color w:val="FF0000"/>
          <w:szCs w:val="28"/>
          <w:lang w:val="vi-VN"/>
        </w:rPr>
        <w:t>. Viết bài văn ghi lại cảm xúc về một bài thơ ( bốn chữ, năm chữ)</w:t>
      </w:r>
    </w:p>
    <w:p w:rsidR="00905B2F" w:rsidRPr="00734B43" w:rsidRDefault="00734B43" w:rsidP="00B40CCD">
      <w:pPr>
        <w:pStyle w:val="NormalWeb"/>
        <w:spacing w:before="0" w:beforeAutospacing="0" w:after="0" w:afterAutospacing="0"/>
        <w:jc w:val="both"/>
        <w:rPr>
          <w:sz w:val="28"/>
          <w:szCs w:val="28"/>
        </w:rPr>
      </w:pPr>
      <w:r>
        <w:rPr>
          <w:rStyle w:val="Strong"/>
          <w:sz w:val="28"/>
          <w:szCs w:val="28"/>
          <w:lang w:val="vi-VN"/>
        </w:rPr>
        <w:t>a</w:t>
      </w:r>
      <w:r w:rsidR="00905B2F" w:rsidRPr="00734B43">
        <w:rPr>
          <w:rStyle w:val="Strong"/>
          <w:sz w:val="28"/>
          <w:szCs w:val="28"/>
        </w:rPr>
        <w:t>. Mở đoạn</w:t>
      </w:r>
    </w:p>
    <w:p w:rsidR="00905B2F" w:rsidRPr="00734B43" w:rsidRDefault="00905B2F" w:rsidP="00B40CCD">
      <w:pPr>
        <w:pStyle w:val="NormalWeb"/>
        <w:spacing w:before="0" w:beforeAutospacing="0" w:after="0" w:afterAutospacing="0"/>
        <w:jc w:val="both"/>
        <w:rPr>
          <w:sz w:val="28"/>
          <w:szCs w:val="28"/>
        </w:rPr>
      </w:pPr>
      <w:r w:rsidRPr="00734B43">
        <w:rPr>
          <w:sz w:val="28"/>
          <w:szCs w:val="28"/>
        </w:rPr>
        <w:t xml:space="preserve">- Giới thiệu tên bài thơ, tác giả (nếu có), cảm nghĩ </w:t>
      </w:r>
      <w:proofErr w:type="gramStart"/>
      <w:r w:rsidRPr="00734B43">
        <w:rPr>
          <w:sz w:val="28"/>
          <w:szCs w:val="28"/>
        </w:rPr>
        <w:t>chung</w:t>
      </w:r>
      <w:proofErr w:type="gramEnd"/>
      <w:r w:rsidRPr="00734B43">
        <w:rPr>
          <w:sz w:val="28"/>
          <w:szCs w:val="28"/>
        </w:rPr>
        <w:t xml:space="preserve"> về bài thơ.</w:t>
      </w:r>
    </w:p>
    <w:p w:rsidR="00905B2F" w:rsidRPr="00734B43" w:rsidRDefault="00734B43" w:rsidP="00B40CCD">
      <w:pPr>
        <w:pStyle w:val="NormalWeb"/>
        <w:spacing w:before="0" w:beforeAutospacing="0" w:after="0" w:afterAutospacing="0"/>
        <w:jc w:val="both"/>
        <w:rPr>
          <w:sz w:val="28"/>
          <w:szCs w:val="28"/>
        </w:rPr>
      </w:pPr>
      <w:r>
        <w:rPr>
          <w:rStyle w:val="Strong"/>
          <w:sz w:val="28"/>
          <w:szCs w:val="28"/>
          <w:lang w:val="vi-VN"/>
        </w:rPr>
        <w:t>b</w:t>
      </w:r>
      <w:r w:rsidR="00905B2F" w:rsidRPr="00734B43">
        <w:rPr>
          <w:rStyle w:val="Strong"/>
          <w:sz w:val="28"/>
          <w:szCs w:val="28"/>
        </w:rPr>
        <w:t>. Thân đoạn</w:t>
      </w:r>
    </w:p>
    <w:p w:rsidR="00905B2F" w:rsidRPr="00734B43" w:rsidRDefault="00905B2F" w:rsidP="00B40CCD">
      <w:pPr>
        <w:pStyle w:val="NormalWeb"/>
        <w:spacing w:before="0" w:beforeAutospacing="0" w:after="0" w:afterAutospacing="0"/>
        <w:jc w:val="both"/>
        <w:rPr>
          <w:sz w:val="28"/>
          <w:szCs w:val="28"/>
        </w:rPr>
      </w:pPr>
      <w:r w:rsidRPr="00734B43">
        <w:rPr>
          <w:sz w:val="28"/>
          <w:szCs w:val="28"/>
        </w:rPr>
        <w:t>- Chỉ ra nội dung hoặc nghệ thuật cụ thể của bài thơ khiến em yêu thích và có nhiều cảm xúc, suy nghĩ.</w:t>
      </w:r>
    </w:p>
    <w:p w:rsidR="00905B2F" w:rsidRPr="00734B43" w:rsidRDefault="00905B2F" w:rsidP="00B40CCD">
      <w:pPr>
        <w:pStyle w:val="NormalWeb"/>
        <w:spacing w:before="0" w:beforeAutospacing="0" w:after="0" w:afterAutospacing="0"/>
        <w:jc w:val="both"/>
        <w:rPr>
          <w:sz w:val="28"/>
          <w:szCs w:val="28"/>
          <w:lang w:val="vi-VN"/>
        </w:rPr>
      </w:pPr>
      <w:r w:rsidRPr="00734B43">
        <w:rPr>
          <w:sz w:val="28"/>
          <w:szCs w:val="28"/>
        </w:rPr>
        <w:t>+ Ví dụ: về nội dung, bài thơ viết về đề tài gia đình thân thuộc, về tình cảm yêu thương gắn bó giữa mọi người</w:t>
      </w:r>
      <w:r w:rsidRPr="00734B43">
        <w:rPr>
          <w:sz w:val="28"/>
          <w:szCs w:val="28"/>
          <w:lang w:val="vi-VN"/>
        </w:rPr>
        <w:t xml:space="preserve"> với nhau</w:t>
      </w:r>
      <w:r w:rsidRPr="00734B43">
        <w:rPr>
          <w:sz w:val="28"/>
          <w:szCs w:val="28"/>
        </w:rPr>
        <w:t xml:space="preserve">…; về hình thức, bài thơ sử dụng thể </w:t>
      </w:r>
      <w:proofErr w:type="gramStart"/>
      <w:r w:rsidRPr="00734B43">
        <w:rPr>
          <w:sz w:val="28"/>
          <w:szCs w:val="28"/>
          <w:lang w:val="vi-VN"/>
        </w:rPr>
        <w:t>( bốn</w:t>
      </w:r>
      <w:proofErr w:type="gramEnd"/>
      <w:r w:rsidRPr="00734B43">
        <w:rPr>
          <w:sz w:val="28"/>
          <w:szCs w:val="28"/>
          <w:lang w:val="vi-VN"/>
        </w:rPr>
        <w:t xml:space="preserve"> chữ, năm chữ)</w:t>
      </w:r>
      <w:r w:rsidRPr="00734B43">
        <w:rPr>
          <w:sz w:val="28"/>
          <w:szCs w:val="28"/>
        </w:rPr>
        <w:t xml:space="preserve"> có cách ngắt nhịp và gieo vần phù hợp với việc thể hiện nội dung </w:t>
      </w:r>
      <w:r w:rsidR="00D01BD7" w:rsidRPr="00734B43">
        <w:rPr>
          <w:sz w:val="28"/>
          <w:szCs w:val="28"/>
          <w:lang w:val="vi-VN"/>
        </w:rPr>
        <w:t>...</w:t>
      </w:r>
    </w:p>
    <w:p w:rsidR="00905B2F" w:rsidRPr="00734B43" w:rsidRDefault="00905B2F" w:rsidP="00B40CCD">
      <w:pPr>
        <w:pStyle w:val="NormalWeb"/>
        <w:spacing w:before="0" w:beforeAutospacing="0" w:after="0" w:afterAutospacing="0"/>
        <w:jc w:val="both"/>
        <w:rPr>
          <w:sz w:val="28"/>
          <w:szCs w:val="28"/>
        </w:rPr>
      </w:pPr>
      <w:r w:rsidRPr="00734B43">
        <w:rPr>
          <w:sz w:val="28"/>
          <w:szCs w:val="28"/>
        </w:rPr>
        <w:t>- Nêu lên các lý do khiến em yêu thích.</w:t>
      </w:r>
    </w:p>
    <w:p w:rsidR="00905B2F" w:rsidRPr="00734B43" w:rsidRDefault="00905B2F" w:rsidP="00B40CCD">
      <w:pPr>
        <w:pStyle w:val="NormalWeb"/>
        <w:spacing w:before="0" w:beforeAutospacing="0" w:after="0" w:afterAutospacing="0"/>
        <w:jc w:val="both"/>
        <w:rPr>
          <w:sz w:val="28"/>
          <w:szCs w:val="28"/>
        </w:rPr>
      </w:pPr>
      <w:r w:rsidRPr="00734B43">
        <w:rPr>
          <w:sz w:val="28"/>
          <w:szCs w:val="28"/>
        </w:rPr>
        <w:t xml:space="preserve">+ Ví dụ: về nội dung, bài thơ </w:t>
      </w:r>
      <w:r w:rsidRPr="00734B43">
        <w:rPr>
          <w:sz w:val="28"/>
          <w:szCs w:val="28"/>
          <w:lang w:val="vi-VN"/>
        </w:rPr>
        <w:t xml:space="preserve">gợi </w:t>
      </w:r>
      <w:r w:rsidRPr="00734B43">
        <w:rPr>
          <w:sz w:val="28"/>
          <w:szCs w:val="28"/>
        </w:rPr>
        <w:t>cho em những kỉ niệm, tình cảm, cảm xúc thân thương về ông, bà, cha, mẹ... ; về nghệ thuật, tác giả đã sử dụng các từ ngữ, hình ảnh rất sinh động, gợi cảm; các biện pháp tu từ và cách gieo vần, ngắt nhịp độc đáo của thơ lục bát…</w:t>
      </w:r>
    </w:p>
    <w:p w:rsidR="00905B2F" w:rsidRPr="00734B43" w:rsidRDefault="00734B43" w:rsidP="00B40CCD">
      <w:pPr>
        <w:pStyle w:val="NormalWeb"/>
        <w:spacing w:before="0" w:beforeAutospacing="0" w:after="0" w:afterAutospacing="0"/>
        <w:jc w:val="both"/>
        <w:rPr>
          <w:sz w:val="28"/>
          <w:szCs w:val="28"/>
        </w:rPr>
      </w:pPr>
      <w:r>
        <w:rPr>
          <w:rStyle w:val="Strong"/>
          <w:sz w:val="28"/>
          <w:szCs w:val="28"/>
          <w:lang w:val="vi-VN"/>
        </w:rPr>
        <w:t>c</w:t>
      </w:r>
      <w:r w:rsidR="00905B2F" w:rsidRPr="00734B43">
        <w:rPr>
          <w:rStyle w:val="Strong"/>
          <w:sz w:val="28"/>
          <w:szCs w:val="28"/>
        </w:rPr>
        <w:t>. Kết đoạn</w:t>
      </w:r>
    </w:p>
    <w:p w:rsidR="00905B2F" w:rsidRPr="00734B43" w:rsidRDefault="00905B2F" w:rsidP="00B40CCD">
      <w:pPr>
        <w:pStyle w:val="NormalWeb"/>
        <w:spacing w:before="0" w:beforeAutospacing="0" w:after="0" w:afterAutospacing="0"/>
        <w:jc w:val="both"/>
        <w:rPr>
          <w:sz w:val="28"/>
          <w:szCs w:val="28"/>
        </w:rPr>
      </w:pPr>
      <w:r w:rsidRPr="00734B43">
        <w:rPr>
          <w:sz w:val="28"/>
          <w:szCs w:val="28"/>
        </w:rPr>
        <w:t>- Khái quát lại cảm nghĩ của bản thân về ý nghĩa của bài thơ.</w:t>
      </w:r>
    </w:p>
    <w:p w:rsidR="00B40CCD" w:rsidRDefault="008C1914" w:rsidP="008C1914">
      <w:pPr>
        <w:rPr>
          <w:color w:val="FF0000"/>
          <w:lang w:val="vi-VN"/>
        </w:rPr>
      </w:pPr>
      <w:r>
        <w:rPr>
          <w:color w:val="FF0000"/>
          <w:lang w:val="vi-VN"/>
        </w:rPr>
        <w:t>VI. MINH HỌA DẠNG ĐỀ KIỂM TRA GIỮA KÌ I</w:t>
      </w:r>
    </w:p>
    <w:p w:rsidR="008C1914" w:rsidRDefault="008C1914" w:rsidP="008C1914">
      <w:pPr>
        <w:rPr>
          <w:color w:val="FF0000"/>
          <w:lang w:val="vi-VN"/>
        </w:rPr>
      </w:pPr>
      <w:r>
        <w:rPr>
          <w:color w:val="FF0000"/>
          <w:lang w:val="vi-VN"/>
        </w:rPr>
        <w:t xml:space="preserve"> </w:t>
      </w:r>
      <w:r w:rsidR="00226BFE">
        <w:rPr>
          <w:color w:val="FF0000"/>
          <w:lang w:val="vi-VN"/>
        </w:rPr>
        <w:t>Dạng đ</w:t>
      </w:r>
      <w:r w:rsidR="004F1843">
        <w:rPr>
          <w:color w:val="FF0000"/>
          <w:lang w:val="vi-VN"/>
        </w:rPr>
        <w:t>ề</w:t>
      </w:r>
      <w:r w:rsidR="00226BFE">
        <w:rPr>
          <w:color w:val="FF0000"/>
          <w:lang w:val="vi-VN"/>
        </w:rPr>
        <w:t xml:space="preserve"> số</w:t>
      </w:r>
      <w:r w:rsidR="004F1843">
        <w:rPr>
          <w:color w:val="FF0000"/>
          <w:lang w:val="vi-VN"/>
        </w:rPr>
        <w:t xml:space="preserve"> 1:</w:t>
      </w:r>
    </w:p>
    <w:p w:rsidR="008C1914" w:rsidRPr="00645096" w:rsidRDefault="008C1914" w:rsidP="008C1914">
      <w:pPr>
        <w:spacing w:after="120" w:line="240" w:lineRule="auto"/>
        <w:jc w:val="both"/>
        <w:rPr>
          <w:rFonts w:cs="Times New Roman"/>
          <w:szCs w:val="28"/>
        </w:rPr>
      </w:pPr>
      <w:proofErr w:type="gramStart"/>
      <w:r w:rsidRPr="00645096">
        <w:rPr>
          <w:rFonts w:cs="Times New Roman"/>
          <w:b/>
          <w:szCs w:val="28"/>
        </w:rPr>
        <w:lastRenderedPageBreak/>
        <w:t xml:space="preserve">PHẦN I. ĐỌC HIỂU </w:t>
      </w:r>
      <w:r w:rsidRPr="00645096">
        <w:rPr>
          <w:rFonts w:cs="Times New Roman"/>
          <w:i/>
          <w:szCs w:val="28"/>
        </w:rPr>
        <w:t>(6.0 điểm).</w:t>
      </w:r>
      <w:proofErr w:type="gramEnd"/>
      <w:r w:rsidRPr="00645096">
        <w:rPr>
          <w:rFonts w:cs="Times New Roman"/>
          <w:szCs w:val="28"/>
        </w:rPr>
        <w:t xml:space="preserve">     </w:t>
      </w:r>
    </w:p>
    <w:p w:rsidR="008C1914" w:rsidRPr="00645096" w:rsidRDefault="008C1914" w:rsidP="008C1914">
      <w:pPr>
        <w:spacing w:after="120" w:line="240" w:lineRule="auto"/>
        <w:jc w:val="both"/>
        <w:rPr>
          <w:rFonts w:cs="Times New Roman"/>
          <w:szCs w:val="28"/>
        </w:rPr>
      </w:pPr>
      <w:r w:rsidRPr="00645096">
        <w:rPr>
          <w:rFonts w:cs="Times New Roman"/>
          <w:szCs w:val="28"/>
        </w:rPr>
        <w:t>Đọc bài thơ sau và thực hiện yêu cầu bên dưới:</w:t>
      </w:r>
    </w:p>
    <w:p w:rsidR="008C1914" w:rsidRPr="00645096" w:rsidRDefault="008C1914" w:rsidP="008C1914">
      <w:pPr>
        <w:spacing w:after="120" w:line="240" w:lineRule="auto"/>
        <w:jc w:val="both"/>
        <w:rPr>
          <w:rFonts w:cs="Times New Roman"/>
          <w:b/>
          <w:szCs w:val="28"/>
        </w:rPr>
      </w:pPr>
      <w:r w:rsidRPr="00645096">
        <w:rPr>
          <w:rFonts w:cs="Times New Roman"/>
          <w:b/>
          <w:szCs w:val="28"/>
        </w:rPr>
        <w:t xml:space="preserve">                             RA VƯỜN NHẶT NẮNG</w:t>
      </w:r>
    </w:p>
    <w:p w:rsidR="008C1914" w:rsidRPr="00645096" w:rsidRDefault="008C1914" w:rsidP="008C1914">
      <w:pPr>
        <w:spacing w:after="0" w:line="240" w:lineRule="auto"/>
        <w:jc w:val="both"/>
        <w:rPr>
          <w:rFonts w:cs="Times New Roman"/>
          <w:i/>
          <w:iCs/>
          <w:szCs w:val="28"/>
        </w:rPr>
      </w:pPr>
      <w:r w:rsidRPr="00645096">
        <w:rPr>
          <w:rFonts w:cs="Times New Roman"/>
          <w:szCs w:val="28"/>
        </w:rPr>
        <w:t xml:space="preserve">                                  </w:t>
      </w:r>
      <w:r w:rsidRPr="00645096">
        <w:rPr>
          <w:rFonts w:cs="Times New Roman"/>
          <w:i/>
          <w:iCs/>
          <w:szCs w:val="28"/>
        </w:rPr>
        <w:t>Ông ra vườn nhặt nắng</w:t>
      </w: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Tha thẩn suốt buổi chiều</w:t>
      </w: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Ông không còn trí nhớ</w:t>
      </w: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Ông chỉ còn tình yêu</w:t>
      </w:r>
    </w:p>
    <w:p w:rsidR="008C1914" w:rsidRPr="00645096" w:rsidRDefault="008C1914" w:rsidP="008C1914">
      <w:pPr>
        <w:spacing w:after="0" w:line="240" w:lineRule="auto"/>
        <w:jc w:val="both"/>
        <w:rPr>
          <w:rFonts w:cs="Times New Roman"/>
          <w:i/>
          <w:iCs/>
          <w:szCs w:val="28"/>
        </w:rPr>
      </w:pP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Bé khẽ mang chiếc lá </w:t>
      </w: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Đặt vào vệt nắng vàng</w:t>
      </w:r>
    </w:p>
    <w:p w:rsidR="008C1914" w:rsidRPr="00645096" w:rsidRDefault="008C1914" w:rsidP="008C1914">
      <w:pPr>
        <w:spacing w:after="0" w:line="240" w:lineRule="auto"/>
        <w:jc w:val="both"/>
        <w:rPr>
          <w:rFonts w:cs="Times New Roman"/>
          <w:i/>
          <w:iCs/>
          <w:szCs w:val="28"/>
        </w:rPr>
      </w:pPr>
      <w:r w:rsidRPr="00645096">
        <w:rPr>
          <w:rFonts w:cs="Times New Roman"/>
          <w:i/>
          <w:iCs/>
          <w:szCs w:val="28"/>
        </w:rPr>
        <w:t xml:space="preserve">                                  Ông nhặt lên chiếc nắng</w:t>
      </w:r>
    </w:p>
    <w:p w:rsidR="008C1914" w:rsidRPr="00645096" w:rsidRDefault="008C1914" w:rsidP="008C1914">
      <w:pPr>
        <w:spacing w:after="120" w:line="240" w:lineRule="auto"/>
        <w:jc w:val="both"/>
        <w:rPr>
          <w:rFonts w:cs="Times New Roman"/>
          <w:i/>
          <w:iCs/>
          <w:szCs w:val="28"/>
        </w:rPr>
      </w:pPr>
      <w:r w:rsidRPr="00645096">
        <w:rPr>
          <w:rFonts w:cs="Times New Roman"/>
          <w:i/>
          <w:iCs/>
          <w:szCs w:val="28"/>
        </w:rPr>
        <w:t xml:space="preserve">                                  Quẫy nhẹ, mùa </w:t>
      </w:r>
      <w:proofErr w:type="gramStart"/>
      <w:r w:rsidRPr="00645096">
        <w:rPr>
          <w:rFonts w:cs="Times New Roman"/>
          <w:i/>
          <w:iCs/>
          <w:szCs w:val="28"/>
        </w:rPr>
        <w:t>thu</w:t>
      </w:r>
      <w:proofErr w:type="gramEnd"/>
      <w:r w:rsidRPr="00645096">
        <w:rPr>
          <w:rFonts w:cs="Times New Roman"/>
          <w:i/>
          <w:iCs/>
          <w:szCs w:val="28"/>
        </w:rPr>
        <w:t xml:space="preserve"> sang.</w:t>
      </w:r>
    </w:p>
    <w:p w:rsidR="008C1914" w:rsidRPr="00645096" w:rsidRDefault="008C1914" w:rsidP="008C1914">
      <w:pPr>
        <w:spacing w:after="120" w:line="240" w:lineRule="auto"/>
        <w:jc w:val="right"/>
        <w:rPr>
          <w:rFonts w:cs="Times New Roman"/>
          <w:szCs w:val="28"/>
        </w:rPr>
      </w:pPr>
      <w:r w:rsidRPr="00645096">
        <w:rPr>
          <w:rFonts w:cs="Times New Roman"/>
          <w:szCs w:val="28"/>
        </w:rPr>
        <w:t>(“Ra vườn nhặt nắng” Nguyễn Thế Hoàng Linh, NXB Thế giới, 2015, tr.5)</w:t>
      </w:r>
    </w:p>
    <w:p w:rsidR="008C1914" w:rsidRPr="00645096" w:rsidRDefault="008C1914" w:rsidP="008C1914">
      <w:pPr>
        <w:spacing w:after="120" w:line="240" w:lineRule="auto"/>
        <w:ind w:firstLine="720"/>
        <w:jc w:val="both"/>
        <w:rPr>
          <w:rFonts w:cs="Times New Roman"/>
          <w:spacing w:val="-8"/>
          <w:szCs w:val="28"/>
        </w:rPr>
      </w:pPr>
      <w:r w:rsidRPr="00645096">
        <w:rPr>
          <w:rFonts w:cs="Times New Roman"/>
          <w:b/>
          <w:spacing w:val="-8"/>
          <w:szCs w:val="28"/>
        </w:rPr>
        <w:t>Câu 1</w:t>
      </w:r>
      <w:r w:rsidRPr="00645096">
        <w:rPr>
          <w:rFonts w:cs="Times New Roman"/>
          <w:spacing w:val="-8"/>
          <w:szCs w:val="28"/>
        </w:rPr>
        <w:t xml:space="preserve"> </w:t>
      </w:r>
      <w:r w:rsidRPr="00645096">
        <w:rPr>
          <w:rFonts w:cs="Times New Roman"/>
          <w:i/>
          <w:spacing w:val="-8"/>
          <w:szCs w:val="28"/>
        </w:rPr>
        <w:t>(1.0 điểm).</w:t>
      </w:r>
      <w:r w:rsidRPr="00645096">
        <w:rPr>
          <w:rFonts w:cs="Times New Roman"/>
          <w:spacing w:val="-8"/>
          <w:szCs w:val="28"/>
        </w:rPr>
        <w:t xml:space="preserve"> </w:t>
      </w:r>
      <w:proofErr w:type="gramStart"/>
      <w:r w:rsidRPr="00645096">
        <w:rPr>
          <w:rFonts w:cs="Times New Roman"/>
          <w:spacing w:val="-8"/>
          <w:szCs w:val="28"/>
        </w:rPr>
        <w:t>Xác định thể thơ và phương thức biểu đạt chính của bài thơ trên.</w:t>
      </w:r>
      <w:proofErr w:type="gramEnd"/>
    </w:p>
    <w:p w:rsidR="008C1914" w:rsidRPr="00645096" w:rsidRDefault="008C1914" w:rsidP="008C1914">
      <w:pPr>
        <w:spacing w:after="120" w:line="240" w:lineRule="auto"/>
        <w:ind w:firstLine="720"/>
        <w:jc w:val="both"/>
        <w:rPr>
          <w:rFonts w:cs="Times New Roman"/>
          <w:szCs w:val="28"/>
        </w:rPr>
      </w:pPr>
      <w:r w:rsidRPr="00645096">
        <w:rPr>
          <w:rFonts w:cs="Times New Roman"/>
          <w:b/>
          <w:szCs w:val="28"/>
        </w:rPr>
        <w:t>Câu 2</w:t>
      </w:r>
      <w:r w:rsidRPr="00645096">
        <w:rPr>
          <w:rFonts w:cs="Times New Roman"/>
          <w:szCs w:val="28"/>
        </w:rPr>
        <w:t xml:space="preserve"> </w:t>
      </w:r>
      <w:r w:rsidRPr="00645096">
        <w:rPr>
          <w:rFonts w:cs="Times New Roman"/>
          <w:i/>
          <w:szCs w:val="28"/>
        </w:rPr>
        <w:t>(1.0 điểm).</w:t>
      </w:r>
      <w:r w:rsidRPr="00645096">
        <w:rPr>
          <w:rFonts w:cs="Times New Roman"/>
          <w:szCs w:val="28"/>
        </w:rPr>
        <w:t xml:space="preserve"> Qua bài thơ, em hình dung gì về “người ông” và tình cảm của tác giả dành cho “người ông” trong bài thơ?</w:t>
      </w:r>
    </w:p>
    <w:p w:rsidR="008C1914" w:rsidRPr="00645096" w:rsidRDefault="008C1914" w:rsidP="008C1914">
      <w:pPr>
        <w:spacing w:after="120" w:line="240" w:lineRule="auto"/>
        <w:ind w:firstLine="720"/>
        <w:jc w:val="both"/>
        <w:rPr>
          <w:rFonts w:cs="Times New Roman"/>
          <w:szCs w:val="28"/>
        </w:rPr>
      </w:pPr>
      <w:r w:rsidRPr="00645096">
        <w:rPr>
          <w:rFonts w:cs="Times New Roman"/>
          <w:b/>
          <w:szCs w:val="28"/>
        </w:rPr>
        <w:t>Câu 3</w:t>
      </w:r>
      <w:r w:rsidRPr="00645096">
        <w:rPr>
          <w:rFonts w:cs="Times New Roman"/>
          <w:szCs w:val="28"/>
        </w:rPr>
        <w:t xml:space="preserve"> </w:t>
      </w:r>
      <w:r w:rsidRPr="00645096">
        <w:rPr>
          <w:rFonts w:cs="Times New Roman"/>
          <w:i/>
          <w:szCs w:val="28"/>
        </w:rPr>
        <w:t>(2.0 điểm).</w:t>
      </w:r>
      <w:r w:rsidRPr="00645096">
        <w:rPr>
          <w:rFonts w:cs="Times New Roman"/>
          <w:szCs w:val="28"/>
        </w:rPr>
        <w:t xml:space="preserve"> </w:t>
      </w:r>
      <w:proofErr w:type="gramStart"/>
      <w:r w:rsidRPr="00645096">
        <w:rPr>
          <w:rFonts w:cs="Times New Roman"/>
          <w:szCs w:val="28"/>
        </w:rPr>
        <w:t>Chỉ ra và phân tích tác dụng của các biện pháp tu từ có trong khổ đầu của bài thơ.</w:t>
      </w:r>
      <w:proofErr w:type="gramEnd"/>
    </w:p>
    <w:p w:rsidR="008C1914" w:rsidRPr="00645096" w:rsidRDefault="008C1914" w:rsidP="008C1914">
      <w:pPr>
        <w:spacing w:after="120" w:line="240" w:lineRule="auto"/>
        <w:ind w:firstLine="720"/>
        <w:jc w:val="both"/>
        <w:rPr>
          <w:rFonts w:cs="Times New Roman"/>
          <w:szCs w:val="28"/>
        </w:rPr>
      </w:pPr>
      <w:r w:rsidRPr="00645096">
        <w:rPr>
          <w:rFonts w:cs="Times New Roman"/>
          <w:b/>
          <w:szCs w:val="28"/>
        </w:rPr>
        <w:t>Câu 4</w:t>
      </w:r>
      <w:r w:rsidRPr="00645096">
        <w:rPr>
          <w:rFonts w:cs="Times New Roman"/>
          <w:szCs w:val="28"/>
        </w:rPr>
        <w:t xml:space="preserve"> </w:t>
      </w:r>
      <w:r w:rsidRPr="00645096">
        <w:rPr>
          <w:rFonts w:cs="Times New Roman"/>
          <w:i/>
          <w:szCs w:val="28"/>
        </w:rPr>
        <w:t>(2.0 điểm).</w:t>
      </w:r>
      <w:r w:rsidRPr="00645096">
        <w:rPr>
          <w:rFonts w:cs="Times New Roman"/>
          <w:szCs w:val="28"/>
        </w:rPr>
        <w:t xml:space="preserve"> </w:t>
      </w:r>
      <w:proofErr w:type="gramStart"/>
      <w:r w:rsidRPr="00645096">
        <w:rPr>
          <w:rFonts w:cs="Times New Roman"/>
          <w:szCs w:val="28"/>
        </w:rPr>
        <w:t>Bài thơ gửi tới chúng ta bức thông điệp gì?</w:t>
      </w:r>
      <w:proofErr w:type="gramEnd"/>
      <w:r w:rsidRPr="00645096">
        <w:rPr>
          <w:rFonts w:cs="Times New Roman"/>
          <w:szCs w:val="28"/>
        </w:rPr>
        <w:t xml:space="preserve"> </w:t>
      </w:r>
      <w:proofErr w:type="gramStart"/>
      <w:r w:rsidRPr="00645096">
        <w:rPr>
          <w:rFonts w:cs="Times New Roman"/>
          <w:szCs w:val="28"/>
        </w:rPr>
        <w:t>Từ đó em rút ra bài học nào cho bản thân?</w:t>
      </w:r>
      <w:proofErr w:type="gramEnd"/>
    </w:p>
    <w:p w:rsidR="008C1914" w:rsidRPr="00645096" w:rsidRDefault="008C1914" w:rsidP="008C1914">
      <w:pPr>
        <w:spacing w:after="120" w:line="240" w:lineRule="auto"/>
        <w:ind w:firstLine="720"/>
        <w:jc w:val="both"/>
        <w:rPr>
          <w:rFonts w:cs="Times New Roman"/>
          <w:b/>
          <w:szCs w:val="28"/>
          <w:lang w:val="es-ES"/>
        </w:rPr>
      </w:pPr>
      <w:r w:rsidRPr="00645096">
        <w:rPr>
          <w:rFonts w:cs="Times New Roman"/>
          <w:b/>
          <w:szCs w:val="28"/>
          <w:lang w:val="es-ES"/>
        </w:rPr>
        <w:t xml:space="preserve">PHẦN II.  TẠO LẬP VĂN BẢN </w:t>
      </w:r>
      <w:r w:rsidRPr="00645096">
        <w:rPr>
          <w:rFonts w:cs="Times New Roman"/>
          <w:i/>
          <w:szCs w:val="28"/>
          <w:lang w:val="es-ES"/>
        </w:rPr>
        <w:t>(4.0 điểm).</w:t>
      </w:r>
    </w:p>
    <w:p w:rsidR="007F66CB" w:rsidRDefault="00226BFE" w:rsidP="00EC7ED5">
      <w:pPr>
        <w:spacing w:after="120" w:line="240" w:lineRule="auto"/>
        <w:ind w:firstLine="720"/>
        <w:jc w:val="both"/>
        <w:rPr>
          <w:rFonts w:cs="Times New Roman"/>
          <w:iCs/>
          <w:color w:val="000000" w:themeColor="text1"/>
          <w:szCs w:val="28"/>
          <w:lang w:val="vi-VN"/>
        </w:rPr>
      </w:pPr>
      <w:r>
        <w:rPr>
          <w:rFonts w:cs="Times New Roman"/>
          <w:iCs/>
          <w:color w:val="000000" w:themeColor="text1"/>
          <w:szCs w:val="28"/>
          <w:lang w:val="vi-VN"/>
        </w:rPr>
        <w:t>1.</w:t>
      </w:r>
      <w:r w:rsidR="008C1914">
        <w:rPr>
          <w:rFonts w:cs="Times New Roman"/>
          <w:iCs/>
          <w:color w:val="000000" w:themeColor="text1"/>
          <w:szCs w:val="28"/>
          <w:lang w:val="vi-VN"/>
        </w:rPr>
        <w:t>Viết đoạn văn hoặc bài văn t</w:t>
      </w:r>
      <w:r w:rsidR="008C1914" w:rsidRPr="00645096">
        <w:rPr>
          <w:rFonts w:cs="Times New Roman"/>
          <w:iCs/>
          <w:color w:val="000000" w:themeColor="text1"/>
          <w:szCs w:val="28"/>
        </w:rPr>
        <w:t xml:space="preserve">rình bày suy nghĩ của </w:t>
      </w:r>
      <w:r w:rsidR="008C1914">
        <w:rPr>
          <w:rFonts w:cs="Times New Roman"/>
          <w:iCs/>
          <w:color w:val="000000" w:themeColor="text1"/>
          <w:szCs w:val="28"/>
          <w:lang w:val="vi-VN"/>
        </w:rPr>
        <w:t>cá nhân</w:t>
      </w:r>
      <w:r w:rsidR="008C1914" w:rsidRPr="00645096">
        <w:rPr>
          <w:rFonts w:cs="Times New Roman"/>
          <w:iCs/>
          <w:color w:val="000000" w:themeColor="text1"/>
          <w:szCs w:val="28"/>
        </w:rPr>
        <w:t xml:space="preserve"> về một vấn đề mà em quan tâm.</w:t>
      </w:r>
      <w:r w:rsidR="008C1914">
        <w:rPr>
          <w:rFonts w:cs="Times New Roman"/>
          <w:iCs/>
          <w:color w:val="000000" w:themeColor="text1"/>
          <w:szCs w:val="28"/>
          <w:lang w:val="vi-VN"/>
        </w:rPr>
        <w:t xml:space="preserve"> (</w:t>
      </w:r>
      <w:r w:rsidR="00EC7ED5">
        <w:rPr>
          <w:rFonts w:cs="Times New Roman"/>
          <w:iCs/>
          <w:color w:val="000000" w:themeColor="text1"/>
          <w:szCs w:val="28"/>
          <w:lang w:val="vi-VN"/>
        </w:rPr>
        <w:t xml:space="preserve"> Ví dụ: </w:t>
      </w:r>
      <w:r w:rsidR="007F66CB">
        <w:rPr>
          <w:rFonts w:cs="Times New Roman"/>
          <w:iCs/>
          <w:color w:val="000000" w:themeColor="text1"/>
          <w:szCs w:val="28"/>
          <w:lang w:val="vi-VN"/>
        </w:rPr>
        <w:t xml:space="preserve">- </w:t>
      </w:r>
      <w:r w:rsidR="00EC7ED5">
        <w:rPr>
          <w:rFonts w:cs="Times New Roman"/>
          <w:iCs/>
          <w:color w:val="000000" w:themeColor="text1"/>
          <w:szCs w:val="28"/>
          <w:lang w:val="vi-VN"/>
        </w:rPr>
        <w:t xml:space="preserve">Trẻ em với nguyện vọng được người lớn lắng nghe, thấu hiểu; </w:t>
      </w:r>
    </w:p>
    <w:p w:rsidR="007F66CB" w:rsidRDefault="007F66CB" w:rsidP="007F66CB">
      <w:pPr>
        <w:spacing w:after="120" w:line="240" w:lineRule="auto"/>
        <w:jc w:val="both"/>
        <w:rPr>
          <w:color w:val="000000"/>
          <w:szCs w:val="28"/>
          <w:lang w:val="vi-VN" w:eastAsia="ja-JP"/>
        </w:rPr>
      </w:pPr>
      <w:r>
        <w:rPr>
          <w:rFonts w:cs="Times New Roman"/>
          <w:iCs/>
          <w:color w:val="000000" w:themeColor="text1"/>
          <w:szCs w:val="28"/>
          <w:lang w:val="vi-VN"/>
        </w:rPr>
        <w:t>-</w:t>
      </w:r>
      <w:r w:rsidR="00EC7ED5" w:rsidRPr="007F66CB">
        <w:rPr>
          <w:rFonts w:cs="Times New Roman"/>
          <w:iCs/>
          <w:color w:val="000000" w:themeColor="text1"/>
          <w:szCs w:val="28"/>
          <w:lang w:val="vi-VN"/>
        </w:rPr>
        <w:t>Trẻ em và việc sử dụng các thiết bị công nghệ - ti vi, điện thoại, máy tính dành nhiều thời gian cho việc sử dụng mạng xã hộ</w:t>
      </w:r>
      <w:r>
        <w:rPr>
          <w:rFonts w:cs="Times New Roman"/>
          <w:iCs/>
          <w:color w:val="000000" w:themeColor="text1"/>
          <w:szCs w:val="28"/>
          <w:lang w:val="vi-VN"/>
        </w:rPr>
        <w:t>i</w:t>
      </w:r>
      <w:r w:rsidR="00EC7ED5" w:rsidRPr="007F66CB">
        <w:rPr>
          <w:color w:val="000000"/>
          <w:szCs w:val="28"/>
          <w:lang w:val="pt-BR" w:eastAsia="ja-JP"/>
        </w:rPr>
        <w:t xml:space="preserve"> Facebook, Zalo</w:t>
      </w:r>
      <w:r>
        <w:rPr>
          <w:color w:val="000000"/>
          <w:szCs w:val="28"/>
          <w:lang w:val="vi-VN" w:eastAsia="ja-JP"/>
        </w:rPr>
        <w:t>, tra cứu tài liệu phục vụ học tập...</w:t>
      </w:r>
    </w:p>
    <w:p w:rsidR="007F66CB" w:rsidRDefault="007F66CB" w:rsidP="007F66CB">
      <w:pPr>
        <w:spacing w:after="120" w:line="240" w:lineRule="auto"/>
        <w:jc w:val="both"/>
        <w:rPr>
          <w:color w:val="000000"/>
          <w:szCs w:val="28"/>
          <w:lang w:val="vi-VN" w:eastAsia="ja-JP"/>
        </w:rPr>
      </w:pPr>
      <w:r>
        <w:rPr>
          <w:color w:val="000000"/>
          <w:szCs w:val="28"/>
          <w:lang w:val="vi-VN" w:eastAsia="ja-JP"/>
        </w:rPr>
        <w:t>- T</w:t>
      </w:r>
      <w:r w:rsidR="00EC7ED5" w:rsidRPr="007F66CB">
        <w:rPr>
          <w:color w:val="000000"/>
          <w:szCs w:val="28"/>
          <w:lang w:val="vi-VN" w:eastAsia="ja-JP"/>
        </w:rPr>
        <w:t>rẻ em ứng xử với thiên nhiên, môi trường;</w:t>
      </w:r>
    </w:p>
    <w:p w:rsidR="00226BFE" w:rsidRPr="00226BFE" w:rsidRDefault="007F66CB" w:rsidP="007F66CB">
      <w:pPr>
        <w:spacing w:after="120" w:line="240" w:lineRule="auto"/>
        <w:jc w:val="both"/>
        <w:rPr>
          <w:color w:val="000000"/>
          <w:szCs w:val="28"/>
          <w:lang w:val="vi-VN" w:eastAsia="ja-JP"/>
        </w:rPr>
      </w:pPr>
      <w:r>
        <w:rPr>
          <w:color w:val="000000"/>
          <w:szCs w:val="28"/>
          <w:lang w:val="vi-VN" w:eastAsia="ja-JP"/>
        </w:rPr>
        <w:t>-  T</w:t>
      </w:r>
      <w:r w:rsidR="00EC7ED5" w:rsidRPr="007F66CB">
        <w:rPr>
          <w:color w:val="000000"/>
          <w:szCs w:val="28"/>
          <w:lang w:val="vi-VN" w:eastAsia="ja-JP"/>
        </w:rPr>
        <w:t>rẻ em với tấm lòng biết ơn, hiếu thảo với cha mẹ, ông bà</w:t>
      </w:r>
      <w:r>
        <w:rPr>
          <w:color w:val="000000"/>
          <w:szCs w:val="28"/>
          <w:lang w:val="vi-VN" w:eastAsia="ja-JP"/>
        </w:rPr>
        <w:t>...</w:t>
      </w:r>
    </w:p>
    <w:p w:rsidR="008C1914" w:rsidRPr="008C1914" w:rsidRDefault="008C1914" w:rsidP="008C1914">
      <w:pPr>
        <w:spacing w:after="120" w:line="240" w:lineRule="auto"/>
        <w:jc w:val="both"/>
        <w:rPr>
          <w:rFonts w:cs="Times New Roman"/>
          <w:szCs w:val="28"/>
          <w:lang w:val="vi-VN"/>
        </w:rPr>
      </w:pPr>
      <w:r w:rsidRPr="00645096">
        <w:rPr>
          <w:rFonts w:cs="Times New Roman"/>
          <w:b/>
          <w:szCs w:val="28"/>
        </w:rPr>
        <w:t>B.</w:t>
      </w:r>
      <w:r w:rsidRPr="00645096">
        <w:rPr>
          <w:rFonts w:cs="Times New Roman"/>
          <w:szCs w:val="28"/>
        </w:rPr>
        <w:t xml:space="preserve"> </w:t>
      </w:r>
      <w:r w:rsidRPr="00645096">
        <w:rPr>
          <w:rFonts w:cs="Times New Roman"/>
          <w:b/>
          <w:spacing w:val="-8"/>
          <w:szCs w:val="28"/>
        </w:rPr>
        <w:t xml:space="preserve">Hướng dẫn </w:t>
      </w:r>
      <w:r w:rsidR="007F66CB">
        <w:rPr>
          <w:rFonts w:cs="Times New Roman"/>
          <w:b/>
          <w:spacing w:val="-8"/>
          <w:szCs w:val="28"/>
          <w:lang w:val="vi-VN"/>
        </w:rPr>
        <w:t>làm bài</w:t>
      </w: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6021"/>
        <w:gridCol w:w="900"/>
      </w:tblGrid>
      <w:tr w:rsidR="008C1914" w:rsidRPr="00645096" w:rsidTr="00AB56DD">
        <w:tc>
          <w:tcPr>
            <w:tcW w:w="1135" w:type="dxa"/>
          </w:tcPr>
          <w:p w:rsidR="008C1914" w:rsidRPr="00645096" w:rsidRDefault="008C1914" w:rsidP="00AB56DD">
            <w:pPr>
              <w:spacing w:after="0" w:line="240" w:lineRule="auto"/>
              <w:jc w:val="center"/>
              <w:rPr>
                <w:rFonts w:cs="Times New Roman"/>
                <w:b/>
                <w:szCs w:val="28"/>
              </w:rPr>
            </w:pPr>
            <w:r w:rsidRPr="00645096">
              <w:rPr>
                <w:rFonts w:cs="Times New Roman"/>
                <w:b/>
                <w:szCs w:val="28"/>
              </w:rPr>
              <w:t>Phần</w:t>
            </w:r>
          </w:p>
        </w:tc>
        <w:tc>
          <w:tcPr>
            <w:tcW w:w="1559" w:type="dxa"/>
          </w:tcPr>
          <w:p w:rsidR="008C1914" w:rsidRPr="00645096" w:rsidRDefault="008C1914" w:rsidP="00AB56DD">
            <w:pPr>
              <w:spacing w:after="0" w:line="240" w:lineRule="auto"/>
              <w:jc w:val="center"/>
              <w:rPr>
                <w:rFonts w:cs="Times New Roman"/>
                <w:b/>
                <w:szCs w:val="28"/>
              </w:rPr>
            </w:pPr>
            <w:r w:rsidRPr="00645096">
              <w:rPr>
                <w:rFonts w:cs="Times New Roman"/>
                <w:b/>
                <w:szCs w:val="28"/>
              </w:rPr>
              <w:t>Câu</w:t>
            </w:r>
          </w:p>
        </w:tc>
        <w:tc>
          <w:tcPr>
            <w:tcW w:w="6021" w:type="dxa"/>
          </w:tcPr>
          <w:p w:rsidR="008C1914" w:rsidRPr="00645096" w:rsidRDefault="008C1914" w:rsidP="00AB56DD">
            <w:pPr>
              <w:spacing w:after="0" w:line="240" w:lineRule="auto"/>
              <w:jc w:val="center"/>
              <w:rPr>
                <w:rFonts w:cs="Times New Roman"/>
                <w:b/>
                <w:szCs w:val="28"/>
              </w:rPr>
            </w:pPr>
            <w:r w:rsidRPr="00645096">
              <w:rPr>
                <w:rFonts w:cs="Times New Roman"/>
                <w:b/>
                <w:szCs w:val="28"/>
              </w:rPr>
              <w:t>Nội dung hướng dẫn</w:t>
            </w:r>
          </w:p>
        </w:tc>
        <w:tc>
          <w:tcPr>
            <w:tcW w:w="900" w:type="dxa"/>
          </w:tcPr>
          <w:p w:rsidR="008C1914" w:rsidRPr="00645096" w:rsidRDefault="008C1914" w:rsidP="00AB56DD">
            <w:pPr>
              <w:spacing w:after="0" w:line="240" w:lineRule="auto"/>
              <w:jc w:val="center"/>
              <w:rPr>
                <w:rFonts w:cs="Times New Roman"/>
                <w:b/>
                <w:szCs w:val="28"/>
              </w:rPr>
            </w:pPr>
            <w:r w:rsidRPr="00645096">
              <w:rPr>
                <w:rFonts w:cs="Times New Roman"/>
                <w:b/>
                <w:szCs w:val="28"/>
              </w:rPr>
              <w:t>Điểm</w:t>
            </w:r>
          </w:p>
        </w:tc>
      </w:tr>
      <w:tr w:rsidR="008C1914" w:rsidRPr="00645096" w:rsidTr="00AB56DD">
        <w:tc>
          <w:tcPr>
            <w:tcW w:w="1135" w:type="dxa"/>
            <w:vMerge w:val="restart"/>
            <w:vAlign w:val="center"/>
          </w:tcPr>
          <w:p w:rsidR="008C1914" w:rsidRPr="00645096" w:rsidRDefault="008C1914" w:rsidP="00AB56DD">
            <w:pPr>
              <w:spacing w:after="0" w:line="240" w:lineRule="auto"/>
              <w:rPr>
                <w:rFonts w:cs="Times New Roman"/>
                <w:b/>
                <w:szCs w:val="28"/>
              </w:rPr>
            </w:pPr>
            <w:r w:rsidRPr="00645096">
              <w:rPr>
                <w:rFonts w:cs="Times New Roman"/>
                <w:b/>
                <w:szCs w:val="28"/>
              </w:rPr>
              <w:t>I. ĐỌC HIỂU</w:t>
            </w:r>
          </w:p>
          <w:p w:rsidR="008C1914" w:rsidRPr="00645096" w:rsidRDefault="008C1914" w:rsidP="00AB56DD">
            <w:pPr>
              <w:spacing w:after="0" w:line="240" w:lineRule="auto"/>
              <w:jc w:val="both"/>
              <w:rPr>
                <w:rFonts w:cs="Times New Roman"/>
                <w:b/>
                <w:szCs w:val="28"/>
              </w:rPr>
            </w:pPr>
          </w:p>
          <w:p w:rsidR="008C1914" w:rsidRPr="00645096" w:rsidRDefault="008C1914" w:rsidP="00AB56DD">
            <w:pPr>
              <w:pStyle w:val="ListParagraph"/>
              <w:spacing w:after="0" w:line="240" w:lineRule="auto"/>
              <w:ind w:left="360"/>
              <w:jc w:val="both"/>
              <w:rPr>
                <w:rFonts w:ascii="Times New Roman" w:hAnsi="Times New Roman"/>
                <w:b/>
                <w:sz w:val="28"/>
                <w:szCs w:val="28"/>
              </w:rPr>
            </w:pPr>
          </w:p>
        </w:tc>
        <w:tc>
          <w:tcPr>
            <w:tcW w:w="1559" w:type="dxa"/>
            <w:vAlign w:val="center"/>
          </w:tcPr>
          <w:p w:rsidR="008C1914" w:rsidRPr="00645096" w:rsidRDefault="008C1914" w:rsidP="007F66CB">
            <w:pPr>
              <w:spacing w:after="0" w:line="240" w:lineRule="auto"/>
              <w:rPr>
                <w:rFonts w:cs="Times New Roman"/>
                <w:b/>
                <w:szCs w:val="28"/>
              </w:rPr>
            </w:pPr>
          </w:p>
        </w:tc>
        <w:tc>
          <w:tcPr>
            <w:tcW w:w="6021" w:type="dxa"/>
          </w:tcPr>
          <w:p w:rsidR="008C1914" w:rsidRPr="00645096" w:rsidRDefault="008C1914" w:rsidP="00AB56DD">
            <w:pPr>
              <w:spacing w:after="0" w:line="240" w:lineRule="auto"/>
              <w:ind w:right="-108"/>
              <w:jc w:val="both"/>
              <w:rPr>
                <w:rFonts w:cs="Times New Roman"/>
                <w:szCs w:val="28"/>
              </w:rPr>
            </w:pPr>
            <w:r w:rsidRPr="00645096">
              <w:rPr>
                <w:rFonts w:cs="Times New Roman"/>
                <w:szCs w:val="28"/>
              </w:rPr>
              <w:t>Thể thơ và phương thức biểu đạt chính :</w:t>
            </w:r>
          </w:p>
          <w:p w:rsidR="008C1914" w:rsidRPr="00645096" w:rsidRDefault="008C1914" w:rsidP="00AB56DD">
            <w:pPr>
              <w:spacing w:after="0" w:line="240" w:lineRule="auto"/>
              <w:ind w:left="-108" w:right="-108" w:firstLine="289"/>
              <w:jc w:val="both"/>
              <w:rPr>
                <w:rFonts w:cs="Times New Roman"/>
                <w:szCs w:val="28"/>
              </w:rPr>
            </w:pPr>
            <w:r w:rsidRPr="00645096">
              <w:rPr>
                <w:rFonts w:cs="Times New Roman"/>
                <w:szCs w:val="28"/>
              </w:rPr>
              <w:t>- Thể thơ: ngũ ngôn (5 chữ)</w:t>
            </w:r>
          </w:p>
          <w:p w:rsidR="008C1914" w:rsidRPr="00645096" w:rsidRDefault="008C1914" w:rsidP="00AB56DD">
            <w:pPr>
              <w:spacing w:after="0" w:line="240" w:lineRule="auto"/>
              <w:ind w:left="-108" w:right="-108" w:firstLine="289"/>
              <w:jc w:val="both"/>
              <w:rPr>
                <w:rFonts w:cs="Times New Roman"/>
                <w:szCs w:val="28"/>
              </w:rPr>
            </w:pPr>
            <w:r w:rsidRPr="00645096">
              <w:rPr>
                <w:rFonts w:cs="Times New Roman"/>
                <w:szCs w:val="28"/>
              </w:rPr>
              <w:t>- Phương thức biểu đạt chính: Biểu cảm.</w:t>
            </w:r>
          </w:p>
        </w:tc>
        <w:tc>
          <w:tcPr>
            <w:tcW w:w="900" w:type="dxa"/>
          </w:tcPr>
          <w:p w:rsidR="008C1914" w:rsidRPr="00645096" w:rsidRDefault="008C1914" w:rsidP="00AB56DD">
            <w:pPr>
              <w:spacing w:after="0" w:line="240" w:lineRule="auto"/>
              <w:jc w:val="center"/>
              <w:rPr>
                <w:rFonts w:cs="Times New Roman"/>
                <w:i/>
                <w:szCs w:val="28"/>
              </w:rPr>
            </w:pPr>
          </w:p>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Align w:val="center"/>
          </w:tcPr>
          <w:p w:rsidR="008C1914" w:rsidRPr="00645096" w:rsidRDefault="008C1914" w:rsidP="007F66CB">
            <w:pPr>
              <w:spacing w:after="0" w:line="240" w:lineRule="auto"/>
              <w:jc w:val="center"/>
              <w:rPr>
                <w:rFonts w:cs="Times New Roman"/>
                <w:b/>
                <w:szCs w:val="28"/>
              </w:rPr>
            </w:pPr>
          </w:p>
        </w:tc>
        <w:tc>
          <w:tcPr>
            <w:tcW w:w="6021" w:type="dxa"/>
          </w:tcPr>
          <w:p w:rsidR="008C1914" w:rsidRPr="00645096" w:rsidRDefault="008C1914" w:rsidP="00AB56DD">
            <w:pPr>
              <w:autoSpaceDE w:val="0"/>
              <w:autoSpaceDN w:val="0"/>
              <w:adjustRightInd w:val="0"/>
              <w:spacing w:after="0" w:line="240" w:lineRule="auto"/>
              <w:ind w:left="-102" w:firstLine="289"/>
              <w:jc w:val="both"/>
              <w:rPr>
                <w:rFonts w:cs="Times New Roman"/>
                <w:szCs w:val="28"/>
                <w:lang w:val="fr-FR"/>
              </w:rPr>
            </w:pPr>
            <w:r w:rsidRPr="00645096">
              <w:rPr>
                <w:rFonts w:cs="Times New Roman"/>
                <w:szCs w:val="28"/>
                <w:lang w:val="fr-FR"/>
              </w:rPr>
              <w:t>- Hình ảnh người ông: già, yếu, mất trí nhớ.</w:t>
            </w:r>
          </w:p>
          <w:p w:rsidR="008C1914" w:rsidRPr="00645096" w:rsidRDefault="008C1914" w:rsidP="00AB56DD">
            <w:pPr>
              <w:autoSpaceDE w:val="0"/>
              <w:autoSpaceDN w:val="0"/>
              <w:adjustRightInd w:val="0"/>
              <w:spacing w:after="0" w:line="240" w:lineRule="auto"/>
              <w:ind w:left="-102" w:firstLine="289"/>
              <w:jc w:val="both"/>
              <w:rPr>
                <w:rFonts w:cs="Times New Roman"/>
                <w:szCs w:val="28"/>
                <w:lang w:val="fr-FR" w:eastAsia="vi-VN"/>
              </w:rPr>
            </w:pPr>
            <w:r w:rsidRPr="00645096">
              <w:rPr>
                <w:rFonts w:cs="Times New Roman"/>
                <w:szCs w:val="28"/>
                <w:lang w:val="fr-FR"/>
              </w:rPr>
              <w:t xml:space="preserve">- Tình cảm của tác giả dành cho </w:t>
            </w:r>
            <w:r w:rsidRPr="00645096">
              <w:rPr>
                <w:rFonts w:cs="Times New Roman"/>
                <w:szCs w:val="28"/>
              </w:rPr>
              <w:t>“người ông”: quan tâm, yêu thương, kính trọng, muốn đem lại niềm vui cho ông.</w:t>
            </w:r>
          </w:p>
        </w:tc>
        <w:tc>
          <w:tcPr>
            <w:tcW w:w="900" w:type="dxa"/>
          </w:tcPr>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Align w:val="center"/>
          </w:tcPr>
          <w:p w:rsidR="008C1914" w:rsidRPr="00645096" w:rsidRDefault="008C1914" w:rsidP="007F66CB">
            <w:pPr>
              <w:spacing w:after="0" w:line="240" w:lineRule="auto"/>
              <w:jc w:val="center"/>
              <w:rPr>
                <w:rFonts w:cs="Times New Roman"/>
                <w:b/>
                <w:szCs w:val="28"/>
              </w:rPr>
            </w:pPr>
          </w:p>
        </w:tc>
        <w:tc>
          <w:tcPr>
            <w:tcW w:w="6021" w:type="dxa"/>
          </w:tcPr>
          <w:p w:rsidR="008C1914" w:rsidRPr="00645096" w:rsidRDefault="008C1914" w:rsidP="00AB56DD">
            <w:pPr>
              <w:spacing w:after="0" w:line="240" w:lineRule="auto"/>
              <w:jc w:val="both"/>
              <w:rPr>
                <w:rFonts w:cs="Times New Roman"/>
                <w:szCs w:val="28"/>
              </w:rPr>
            </w:pPr>
            <w:r w:rsidRPr="00645096">
              <w:rPr>
                <w:rFonts w:cs="Times New Roman"/>
                <w:szCs w:val="28"/>
              </w:rPr>
              <w:t>- Học sinh chỉ ra được các biện pháp tu từ:</w:t>
            </w:r>
          </w:p>
          <w:p w:rsidR="008C1914" w:rsidRPr="00645096" w:rsidRDefault="008C1914" w:rsidP="00AB56DD">
            <w:pPr>
              <w:spacing w:after="0" w:line="240" w:lineRule="auto"/>
              <w:ind w:firstLine="323"/>
              <w:jc w:val="both"/>
              <w:rPr>
                <w:rFonts w:cs="Times New Roman"/>
                <w:szCs w:val="28"/>
                <w:lang w:val="fr-FR"/>
              </w:rPr>
            </w:pPr>
            <w:r w:rsidRPr="00645096">
              <w:rPr>
                <w:rFonts w:cs="Times New Roman"/>
                <w:szCs w:val="28"/>
                <w:lang w:val="fr-FR"/>
              </w:rPr>
              <w:t xml:space="preserve">+ Ẩn dụ chuyển đổi cảm giác: </w:t>
            </w:r>
            <w:r w:rsidRPr="00645096">
              <w:rPr>
                <w:rFonts w:cs="Times New Roman"/>
                <w:szCs w:val="28"/>
              </w:rPr>
              <w:t>“nhặt nắng”.</w:t>
            </w:r>
          </w:p>
          <w:p w:rsidR="008C1914" w:rsidRPr="00645096" w:rsidRDefault="008C1914" w:rsidP="00AB56DD">
            <w:pPr>
              <w:spacing w:after="0" w:line="240" w:lineRule="auto"/>
              <w:ind w:firstLine="323"/>
              <w:jc w:val="both"/>
              <w:rPr>
                <w:rFonts w:cs="Times New Roman"/>
                <w:szCs w:val="28"/>
                <w:lang w:val="fr-FR"/>
              </w:rPr>
            </w:pPr>
            <w:r w:rsidRPr="00645096">
              <w:rPr>
                <w:rFonts w:cs="Times New Roman"/>
                <w:szCs w:val="28"/>
              </w:rPr>
              <w:t>+ Điệp từ: “ông”.</w:t>
            </w:r>
          </w:p>
          <w:p w:rsidR="008C1914" w:rsidRPr="00645096" w:rsidRDefault="008C1914" w:rsidP="00AB56DD">
            <w:pPr>
              <w:spacing w:after="0" w:line="240" w:lineRule="auto"/>
              <w:jc w:val="both"/>
              <w:rPr>
                <w:rFonts w:cs="Times New Roman"/>
                <w:szCs w:val="28"/>
                <w:lang w:val="fr-FR"/>
              </w:rPr>
            </w:pPr>
            <w:r w:rsidRPr="00645096">
              <w:rPr>
                <w:rFonts w:cs="Times New Roman"/>
                <w:szCs w:val="28"/>
                <w:lang w:val="fr-FR"/>
              </w:rPr>
              <w:t>- Tác dụng:</w:t>
            </w:r>
          </w:p>
          <w:p w:rsidR="008C1914" w:rsidRPr="00645096" w:rsidRDefault="008C1914" w:rsidP="00AB56DD">
            <w:pPr>
              <w:spacing w:after="0" w:line="240" w:lineRule="auto"/>
              <w:ind w:firstLine="323"/>
              <w:jc w:val="both"/>
              <w:rPr>
                <w:rFonts w:cs="Times New Roman"/>
                <w:szCs w:val="28"/>
                <w:lang w:val="fr-FR"/>
              </w:rPr>
            </w:pPr>
            <w:r w:rsidRPr="00645096">
              <w:rPr>
                <w:rFonts w:cs="Times New Roman"/>
                <w:szCs w:val="28"/>
                <w:lang w:val="fr-FR"/>
              </w:rPr>
              <w:t>+ Phép ẩn dụ chuyển đổi cảm giác: gợi tả cảm nhận ngây thơ, trong trẻo của cháu về nắng …</w:t>
            </w:r>
          </w:p>
          <w:p w:rsidR="008C1914" w:rsidRPr="00645096" w:rsidRDefault="008C1914" w:rsidP="00AB56DD">
            <w:pPr>
              <w:spacing w:after="0" w:line="240" w:lineRule="auto"/>
              <w:ind w:firstLine="323"/>
              <w:jc w:val="both"/>
              <w:rPr>
                <w:rFonts w:cs="Times New Roman"/>
                <w:szCs w:val="28"/>
                <w:lang w:val="fr-FR"/>
              </w:rPr>
            </w:pPr>
            <w:r w:rsidRPr="00645096">
              <w:rPr>
                <w:rFonts w:cs="Times New Roman"/>
                <w:szCs w:val="28"/>
                <w:lang w:val="fr-FR"/>
              </w:rPr>
              <w:t xml:space="preserve">+ Phép điệp từ làm nổi bật hình ảnh người ông với đầy ắp tình yêu thương… </w:t>
            </w:r>
          </w:p>
          <w:p w:rsidR="008C1914" w:rsidRPr="00645096" w:rsidRDefault="008C1914" w:rsidP="00AB56DD">
            <w:pPr>
              <w:spacing w:after="0" w:line="240" w:lineRule="auto"/>
              <w:ind w:firstLine="323"/>
              <w:jc w:val="both"/>
              <w:rPr>
                <w:rFonts w:cs="Times New Roman"/>
                <w:szCs w:val="28"/>
                <w:lang w:val="fr-FR"/>
              </w:rPr>
            </w:pPr>
            <w:r w:rsidRPr="00645096">
              <w:rPr>
                <w:rFonts w:cs="Times New Roman"/>
                <w:szCs w:val="28"/>
                <w:lang w:val="fr-FR"/>
              </w:rPr>
              <w:t>+ Đ</w:t>
            </w:r>
            <w:r w:rsidRPr="00645096">
              <w:rPr>
                <w:rFonts w:cs="Times New Roman"/>
                <w:szCs w:val="28"/>
                <w:shd w:val="clear" w:color="auto" w:fill="FFFFFF"/>
              </w:rPr>
              <w:t>oạn thơ giàu tính nhạc, giàu nhịp điệu, tạo hình ảnh phong phú, hấp dẫn người đọc người nghe. B</w:t>
            </w:r>
            <w:r w:rsidRPr="00645096">
              <w:rPr>
                <w:rFonts w:cs="Times New Roman"/>
                <w:szCs w:val="28"/>
                <w:lang w:val="fr-FR"/>
              </w:rPr>
              <w:t xml:space="preserve">ộc lộ cái nhìn ấm áp, yêu thương, kính trọng, biết ơn sâu nặng của người cháu đối với ông của mình… </w:t>
            </w:r>
          </w:p>
        </w:tc>
        <w:tc>
          <w:tcPr>
            <w:tcW w:w="900" w:type="dxa"/>
          </w:tcPr>
          <w:p w:rsidR="008C1914" w:rsidRPr="00645096" w:rsidRDefault="008C1914" w:rsidP="00AB56DD">
            <w:pPr>
              <w:spacing w:after="0" w:line="240" w:lineRule="auto"/>
              <w:jc w:val="center"/>
              <w:rPr>
                <w:rFonts w:cs="Times New Roman"/>
                <w:i/>
                <w:szCs w:val="28"/>
              </w:rPr>
            </w:pPr>
          </w:p>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Align w:val="center"/>
          </w:tcPr>
          <w:p w:rsidR="008C1914" w:rsidRPr="007F66CB" w:rsidRDefault="008C1914" w:rsidP="00AB56DD">
            <w:pPr>
              <w:spacing w:after="0" w:line="240" w:lineRule="auto"/>
              <w:jc w:val="center"/>
              <w:rPr>
                <w:rFonts w:cs="Times New Roman"/>
                <w:i/>
                <w:szCs w:val="28"/>
                <w:lang w:val="vi-VN"/>
              </w:rPr>
            </w:pPr>
          </w:p>
          <w:p w:rsidR="008C1914" w:rsidRPr="00645096" w:rsidRDefault="008C1914" w:rsidP="00AB56DD">
            <w:pPr>
              <w:spacing w:after="0" w:line="240" w:lineRule="auto"/>
              <w:jc w:val="both"/>
              <w:rPr>
                <w:rFonts w:cs="Times New Roman"/>
                <w:b/>
                <w:szCs w:val="28"/>
              </w:rPr>
            </w:pPr>
          </w:p>
        </w:tc>
        <w:tc>
          <w:tcPr>
            <w:tcW w:w="6021" w:type="dxa"/>
          </w:tcPr>
          <w:p w:rsidR="008C1914" w:rsidRPr="00645096" w:rsidRDefault="008C1914" w:rsidP="00AB56DD">
            <w:pPr>
              <w:spacing w:after="0" w:line="240" w:lineRule="auto"/>
              <w:jc w:val="both"/>
              <w:rPr>
                <w:rFonts w:cs="Times New Roman"/>
                <w:szCs w:val="28"/>
              </w:rPr>
            </w:pPr>
            <w:r w:rsidRPr="00645096">
              <w:rPr>
                <w:rFonts w:cs="Times New Roman"/>
                <w:szCs w:val="28"/>
              </w:rPr>
              <w:t>- Bài thơ gửi tới chúng ta bức thông điệp: trước những rào cản và thời gian hay tuổi tác thì tình yêu thương đó sẽ không bao giờ thay đổi, hãy luôn quan tâm và trân trọng những người thân yêu trong gia đình…</w:t>
            </w:r>
          </w:p>
          <w:p w:rsidR="008C1914" w:rsidRPr="00645096" w:rsidRDefault="008C1914" w:rsidP="00AB56DD">
            <w:pPr>
              <w:spacing w:after="0" w:line="240" w:lineRule="auto"/>
              <w:jc w:val="both"/>
              <w:rPr>
                <w:rFonts w:cs="Times New Roman"/>
                <w:szCs w:val="28"/>
              </w:rPr>
            </w:pPr>
            <w:r w:rsidRPr="00645096">
              <w:rPr>
                <w:rFonts w:cs="Times New Roman"/>
                <w:szCs w:val="28"/>
              </w:rPr>
              <w:t>- Bài học liên hệ bản thân: biết nâng niu, trân quý tình cảm gia đình thiêng liêng; biết mở rộng tâm hồn để cảm nhận vẻ đẹp bình dị của cuộc sống…</w:t>
            </w:r>
          </w:p>
        </w:tc>
        <w:tc>
          <w:tcPr>
            <w:tcW w:w="900" w:type="dxa"/>
          </w:tcPr>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restart"/>
            <w:vAlign w:val="center"/>
          </w:tcPr>
          <w:p w:rsidR="008C1914" w:rsidRPr="00645096" w:rsidRDefault="008C1914" w:rsidP="00AB56DD">
            <w:pPr>
              <w:spacing w:after="0" w:line="240" w:lineRule="auto"/>
              <w:rPr>
                <w:rFonts w:cs="Times New Roman"/>
                <w:b/>
                <w:szCs w:val="28"/>
              </w:rPr>
            </w:pPr>
            <w:r w:rsidRPr="00645096">
              <w:rPr>
                <w:rFonts w:cs="Times New Roman"/>
                <w:b/>
                <w:szCs w:val="28"/>
              </w:rPr>
              <w:t>II. TẠO LẬP VĂN BẢN</w:t>
            </w:r>
          </w:p>
          <w:p w:rsidR="008C1914" w:rsidRPr="00645096" w:rsidRDefault="008C1914" w:rsidP="00AB56DD">
            <w:pPr>
              <w:spacing w:after="0" w:line="240" w:lineRule="auto"/>
              <w:jc w:val="both"/>
              <w:rPr>
                <w:rFonts w:cs="Times New Roman"/>
                <w:b/>
                <w:szCs w:val="28"/>
              </w:rPr>
            </w:pPr>
          </w:p>
        </w:tc>
        <w:tc>
          <w:tcPr>
            <w:tcW w:w="1559" w:type="dxa"/>
            <w:vAlign w:val="center"/>
          </w:tcPr>
          <w:p w:rsidR="008C1914" w:rsidRPr="00645096" w:rsidRDefault="008C1914" w:rsidP="00AB56DD">
            <w:pPr>
              <w:spacing w:after="0" w:line="240" w:lineRule="auto"/>
              <w:jc w:val="center"/>
              <w:rPr>
                <w:rFonts w:cs="Times New Roman"/>
                <w:bCs/>
                <w:i/>
                <w:iCs/>
                <w:szCs w:val="28"/>
              </w:rPr>
            </w:pPr>
          </w:p>
        </w:tc>
        <w:tc>
          <w:tcPr>
            <w:tcW w:w="6021" w:type="dxa"/>
          </w:tcPr>
          <w:p w:rsidR="008C1914" w:rsidRPr="00645096" w:rsidRDefault="008C1914" w:rsidP="00AB56DD">
            <w:pPr>
              <w:spacing w:after="0"/>
              <w:jc w:val="both"/>
              <w:rPr>
                <w:rFonts w:cs="Times New Roman"/>
                <w:szCs w:val="28"/>
              </w:rPr>
            </w:pPr>
            <w:r w:rsidRPr="00645096">
              <w:rPr>
                <w:rFonts w:cs="Times New Roman"/>
                <w:b/>
                <w:bCs/>
                <w:color w:val="000000" w:themeColor="text1"/>
                <w:szCs w:val="28"/>
              </w:rPr>
              <w:t>*Hình thức:</w:t>
            </w:r>
            <w:r w:rsidRPr="00645096">
              <w:rPr>
                <w:rFonts w:cs="Times New Roman"/>
                <w:szCs w:val="28"/>
              </w:rPr>
              <w:t xml:space="preserve"> </w:t>
            </w:r>
            <w:r w:rsidRPr="00645096">
              <w:rPr>
                <w:rFonts w:cs="Times New Roman"/>
                <w:color w:val="000000" w:themeColor="text1"/>
                <w:szCs w:val="28"/>
              </w:rPr>
              <w:t>Đảm bảo cấu trúc bài văn</w:t>
            </w:r>
            <w:r w:rsidRPr="00645096">
              <w:rPr>
                <w:rFonts w:cs="Times New Roman"/>
                <w:color w:val="000000" w:themeColor="text1"/>
                <w:szCs w:val="28"/>
                <w:lang w:val="vi-VN"/>
              </w:rPr>
              <w:t xml:space="preserve"> nghị luận: Mở bài nêu được vấn đề, thân bài triển khai được vấn đề, kết bài khái quát được vấn đề. </w:t>
            </w:r>
          </w:p>
        </w:tc>
        <w:tc>
          <w:tcPr>
            <w:tcW w:w="900" w:type="dxa"/>
            <w:vAlign w:val="center"/>
          </w:tcPr>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Merge w:val="restart"/>
            <w:vAlign w:val="center"/>
          </w:tcPr>
          <w:p w:rsidR="008C1914" w:rsidRPr="00645096" w:rsidRDefault="008C1914" w:rsidP="00AB56DD">
            <w:pPr>
              <w:spacing w:after="0" w:line="240" w:lineRule="auto"/>
              <w:jc w:val="center"/>
              <w:rPr>
                <w:rFonts w:cs="Times New Roman"/>
                <w:b/>
                <w:i/>
                <w:szCs w:val="28"/>
              </w:rPr>
            </w:pPr>
          </w:p>
        </w:tc>
        <w:tc>
          <w:tcPr>
            <w:tcW w:w="6021" w:type="dxa"/>
          </w:tcPr>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lang w:val="vi-VN"/>
              </w:rPr>
              <w:t xml:space="preserve"> </w:t>
            </w:r>
            <w:r w:rsidRPr="00645096">
              <w:rPr>
                <w:rFonts w:cs="Times New Roman"/>
                <w:b/>
                <w:bCs/>
                <w:color w:val="000000" w:themeColor="text1"/>
                <w:szCs w:val="28"/>
              </w:rPr>
              <w:t>*Nội dung</w:t>
            </w:r>
            <w:r w:rsidRPr="00645096">
              <w:rPr>
                <w:rFonts w:cs="Times New Roman"/>
                <w:color w:val="000000" w:themeColor="text1"/>
                <w:szCs w:val="28"/>
              </w:rPr>
              <w:t>:</w:t>
            </w:r>
            <w:r w:rsidRPr="00645096">
              <w:rPr>
                <w:rFonts w:cs="Times New Roman"/>
                <w:color w:val="000000" w:themeColor="text1"/>
                <w:szCs w:val="28"/>
                <w:lang w:val="vi-VN"/>
              </w:rPr>
              <w:t xml:space="preserve"> Xác định đúng </w:t>
            </w:r>
            <w:r w:rsidRPr="00645096">
              <w:rPr>
                <w:rFonts w:cs="Times New Roman"/>
                <w:color w:val="000000" w:themeColor="text1"/>
                <w:szCs w:val="28"/>
              </w:rPr>
              <w:t xml:space="preserve">yêu cầu của </w:t>
            </w:r>
            <w:proofErr w:type="gramStart"/>
            <w:r w:rsidRPr="00645096">
              <w:rPr>
                <w:rFonts w:cs="Times New Roman"/>
                <w:color w:val="000000" w:themeColor="text1"/>
                <w:szCs w:val="28"/>
              </w:rPr>
              <w:t>đề  suy</w:t>
            </w:r>
            <w:proofErr w:type="gramEnd"/>
            <w:r w:rsidRPr="00645096">
              <w:rPr>
                <w:rFonts w:cs="Times New Roman"/>
                <w:color w:val="000000" w:themeColor="text1"/>
                <w:szCs w:val="28"/>
              </w:rPr>
              <w:t xml:space="preserve"> nghĩ của em về 1 vấn đề mà em quan tâm.</w:t>
            </w:r>
            <w:r w:rsidRPr="00645096">
              <w:rPr>
                <w:rFonts w:cs="Times New Roman"/>
                <w:color w:val="000000" w:themeColor="text1"/>
                <w:szCs w:val="28"/>
                <w:lang w:val="vi-VN"/>
              </w:rPr>
              <w:t xml:space="preserve"> </w:t>
            </w:r>
          </w:p>
        </w:tc>
        <w:tc>
          <w:tcPr>
            <w:tcW w:w="900" w:type="dxa"/>
            <w:vAlign w:val="center"/>
          </w:tcPr>
          <w:p w:rsidR="008C1914" w:rsidRPr="00645096" w:rsidRDefault="008C1914" w:rsidP="00AB56DD">
            <w:pPr>
              <w:spacing w:after="0" w:line="240" w:lineRule="auto"/>
              <w:jc w:val="center"/>
              <w:rPr>
                <w:rFonts w:cs="Times New Roman"/>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Merge/>
            <w:vAlign w:val="center"/>
          </w:tcPr>
          <w:p w:rsidR="008C1914" w:rsidRPr="00645096" w:rsidRDefault="008C1914" w:rsidP="00AB56DD">
            <w:pPr>
              <w:spacing w:after="0" w:line="240" w:lineRule="auto"/>
              <w:jc w:val="both"/>
              <w:rPr>
                <w:rFonts w:cs="Times New Roman"/>
                <w:b/>
                <w:szCs w:val="28"/>
              </w:rPr>
            </w:pPr>
          </w:p>
        </w:tc>
        <w:tc>
          <w:tcPr>
            <w:tcW w:w="6021" w:type="dxa"/>
          </w:tcPr>
          <w:p w:rsidR="008C1914" w:rsidRPr="00645096" w:rsidRDefault="008C1914" w:rsidP="00AB56DD">
            <w:pPr>
              <w:spacing w:after="0"/>
              <w:jc w:val="both"/>
              <w:rPr>
                <w:rFonts w:cs="Times New Roman"/>
                <w:color w:val="000000" w:themeColor="text1"/>
                <w:szCs w:val="28"/>
                <w:lang w:val="vi-VN"/>
              </w:rPr>
            </w:pPr>
            <w:r w:rsidRPr="00645096">
              <w:rPr>
                <w:rFonts w:cs="Times New Roman"/>
                <w:color w:val="000000" w:themeColor="text1"/>
                <w:szCs w:val="28"/>
              </w:rPr>
              <w:t xml:space="preserve">* </w:t>
            </w:r>
            <w:r w:rsidRPr="00645096">
              <w:rPr>
                <w:rFonts w:cs="Times New Roman"/>
                <w:color w:val="000000" w:themeColor="text1"/>
                <w:szCs w:val="28"/>
                <w:lang w:val="vi-VN"/>
              </w:rPr>
              <w:t>Triển khai vấn đề nghị luận thành các luận điểm</w:t>
            </w:r>
          </w:p>
          <w:p w:rsidR="008C1914" w:rsidRPr="00645096" w:rsidRDefault="008C1914" w:rsidP="00AB56DD">
            <w:pPr>
              <w:spacing w:after="0"/>
              <w:jc w:val="both"/>
              <w:rPr>
                <w:rFonts w:cs="Times New Roman"/>
                <w:szCs w:val="28"/>
              </w:rPr>
            </w:pPr>
            <w:r w:rsidRPr="00645096">
              <w:rPr>
                <w:rFonts w:cs="Times New Roman"/>
                <w:color w:val="000000" w:themeColor="text1"/>
                <w:szCs w:val="28"/>
                <w:lang w:val="vi-VN"/>
              </w:rPr>
              <w:t>HS triển khai vấn đề theo nhiều cách, nhưng cần vận dụng tốt các thao tác lập luận, kết hợp chặt chẽ giữa lí lẽ và dẫn chứng</w:t>
            </w:r>
            <w:r w:rsidRPr="00645096">
              <w:rPr>
                <w:rFonts w:cs="Times New Roman"/>
                <w:color w:val="000000" w:themeColor="text1"/>
                <w:szCs w:val="28"/>
              </w:rPr>
              <w:t xml:space="preserve">, </w:t>
            </w:r>
            <w:r w:rsidRPr="00645096">
              <w:rPr>
                <w:rFonts w:cs="Times New Roman"/>
                <w:color w:val="000000" w:themeColor="text1"/>
                <w:szCs w:val="28"/>
                <w:lang w:val="vi-VN"/>
              </w:rPr>
              <w:t>sau đây là một số gợi ý:</w:t>
            </w:r>
          </w:p>
        </w:tc>
        <w:tc>
          <w:tcPr>
            <w:tcW w:w="900" w:type="dxa"/>
            <w:vAlign w:val="center"/>
          </w:tcPr>
          <w:p w:rsidR="008C1914" w:rsidRPr="00645096" w:rsidRDefault="008C1914" w:rsidP="00AB56DD">
            <w:pPr>
              <w:spacing w:after="0" w:line="240" w:lineRule="auto"/>
              <w:jc w:val="center"/>
              <w:rPr>
                <w:rFonts w:cs="Times New Roman"/>
                <w:bCs/>
                <w:i/>
                <w:szCs w:val="28"/>
              </w:rPr>
            </w:pPr>
          </w:p>
        </w:tc>
      </w:tr>
      <w:tr w:rsidR="008C1914" w:rsidRPr="00645096" w:rsidTr="00AB56DD">
        <w:trPr>
          <w:trHeight w:val="864"/>
        </w:trPr>
        <w:tc>
          <w:tcPr>
            <w:tcW w:w="1135" w:type="dxa"/>
            <w:vMerge/>
            <w:vAlign w:val="center"/>
          </w:tcPr>
          <w:p w:rsidR="008C1914" w:rsidRPr="00645096" w:rsidRDefault="008C1914" w:rsidP="00AB56DD">
            <w:pPr>
              <w:spacing w:after="0" w:line="240" w:lineRule="auto"/>
              <w:jc w:val="both"/>
              <w:rPr>
                <w:rFonts w:cs="Times New Roman"/>
                <w:b/>
                <w:szCs w:val="28"/>
              </w:rPr>
            </w:pPr>
          </w:p>
        </w:tc>
        <w:tc>
          <w:tcPr>
            <w:tcW w:w="1559" w:type="dxa"/>
            <w:vMerge/>
            <w:vAlign w:val="center"/>
          </w:tcPr>
          <w:p w:rsidR="008C1914" w:rsidRPr="00645096" w:rsidRDefault="008C1914" w:rsidP="00AB56DD">
            <w:pPr>
              <w:spacing w:after="0" w:line="240" w:lineRule="auto"/>
              <w:jc w:val="both"/>
              <w:rPr>
                <w:rFonts w:cs="Times New Roman"/>
                <w:b/>
                <w:szCs w:val="28"/>
              </w:rPr>
            </w:pPr>
          </w:p>
        </w:tc>
        <w:tc>
          <w:tcPr>
            <w:tcW w:w="6021" w:type="dxa"/>
          </w:tcPr>
          <w:p w:rsidR="008C1914" w:rsidRPr="00645096" w:rsidRDefault="008C1914" w:rsidP="00AB56DD">
            <w:pPr>
              <w:spacing w:after="0"/>
              <w:jc w:val="both"/>
              <w:rPr>
                <w:rFonts w:cs="Times New Roman"/>
                <w:color w:val="000000" w:themeColor="text1"/>
                <w:szCs w:val="28"/>
                <w:lang w:val="vi-VN"/>
              </w:rPr>
            </w:pPr>
            <w:r w:rsidRPr="00645096">
              <w:rPr>
                <w:rFonts w:cs="Times New Roman"/>
                <w:color w:val="000000" w:themeColor="text1"/>
                <w:szCs w:val="28"/>
                <w:lang w:val="vi-VN"/>
              </w:rPr>
              <w:t xml:space="preserve">a. </w:t>
            </w:r>
            <w:r w:rsidRPr="00645096">
              <w:rPr>
                <w:rFonts w:cs="Times New Roman"/>
                <w:color w:val="000000" w:themeColor="text1"/>
                <w:szCs w:val="28"/>
              </w:rPr>
              <w:t>Mở bài</w:t>
            </w:r>
            <w:r w:rsidR="007F66CB">
              <w:rPr>
                <w:rFonts w:cs="Times New Roman"/>
                <w:color w:val="000000" w:themeColor="text1"/>
                <w:szCs w:val="28"/>
                <w:lang w:val="vi-VN"/>
              </w:rPr>
              <w:t xml:space="preserve"> ( mở đoạn)</w:t>
            </w:r>
            <w:r w:rsidRPr="00645096">
              <w:rPr>
                <w:rFonts w:cs="Times New Roman"/>
                <w:color w:val="000000" w:themeColor="text1"/>
                <w:szCs w:val="28"/>
              </w:rPr>
              <w:t xml:space="preserve">: </w:t>
            </w:r>
            <w:r w:rsidRPr="00645096">
              <w:rPr>
                <w:rFonts w:cs="Times New Roman"/>
                <w:color w:val="000000" w:themeColor="text1"/>
                <w:szCs w:val="28"/>
                <w:lang w:val="vi-VN"/>
              </w:rPr>
              <w:t>Nêu vấn đề</w:t>
            </w:r>
          </w:p>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lang w:val="vi-VN"/>
              </w:rPr>
              <w:t xml:space="preserve">b. </w:t>
            </w:r>
            <w:r w:rsidRPr="00645096">
              <w:rPr>
                <w:rFonts w:cs="Times New Roman"/>
                <w:color w:val="000000" w:themeColor="text1"/>
                <w:szCs w:val="28"/>
              </w:rPr>
              <w:t>Thân bài</w:t>
            </w:r>
            <w:r w:rsidR="007F66CB">
              <w:rPr>
                <w:rFonts w:cs="Times New Roman"/>
                <w:color w:val="000000" w:themeColor="text1"/>
                <w:szCs w:val="28"/>
                <w:lang w:val="vi-VN"/>
              </w:rPr>
              <w:t xml:space="preserve"> ( thân đoạn)</w:t>
            </w:r>
            <w:r w:rsidRPr="00645096">
              <w:rPr>
                <w:rFonts w:cs="Times New Roman"/>
                <w:color w:val="000000" w:themeColor="text1"/>
                <w:szCs w:val="28"/>
              </w:rPr>
              <w:t xml:space="preserve">: </w:t>
            </w:r>
            <w:r w:rsidRPr="00645096">
              <w:rPr>
                <w:rFonts w:cs="Times New Roman"/>
                <w:color w:val="000000" w:themeColor="text1"/>
                <w:szCs w:val="28"/>
                <w:lang w:val="vi-VN"/>
              </w:rPr>
              <w:t>Triển khai vấn đề</w:t>
            </w:r>
          </w:p>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rPr>
              <w:t>- Giải thích vấn đề</w:t>
            </w:r>
          </w:p>
          <w:p w:rsidR="008C1914" w:rsidRPr="00645096" w:rsidRDefault="008C1914" w:rsidP="00AB56DD">
            <w:pPr>
              <w:spacing w:after="0"/>
              <w:jc w:val="both"/>
              <w:rPr>
                <w:rFonts w:cs="Times New Roman"/>
                <w:color w:val="000000" w:themeColor="text1"/>
                <w:szCs w:val="28"/>
                <w:lang w:val="vi-VN"/>
              </w:rPr>
            </w:pPr>
            <w:r w:rsidRPr="00645096">
              <w:rPr>
                <w:rFonts w:cs="Times New Roman"/>
                <w:color w:val="000000" w:themeColor="text1"/>
                <w:szCs w:val="28"/>
                <w:lang w:val="vi-VN"/>
              </w:rPr>
              <w:t>- Thực trạng của vấn đề</w:t>
            </w:r>
          </w:p>
          <w:p w:rsidR="008C1914" w:rsidRPr="00645096" w:rsidRDefault="008C1914" w:rsidP="00AB56DD">
            <w:pPr>
              <w:spacing w:after="0"/>
              <w:jc w:val="both"/>
              <w:rPr>
                <w:rFonts w:cs="Times New Roman"/>
                <w:color w:val="000000" w:themeColor="text1"/>
                <w:szCs w:val="28"/>
                <w:lang w:val="vi-VN"/>
              </w:rPr>
            </w:pPr>
            <w:r w:rsidRPr="00645096">
              <w:rPr>
                <w:rFonts w:cs="Times New Roman"/>
                <w:color w:val="000000" w:themeColor="text1"/>
                <w:szCs w:val="28"/>
                <w:lang w:val="vi-VN"/>
              </w:rPr>
              <w:t>- Nguyên nhân của vấn đề</w:t>
            </w:r>
          </w:p>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lang w:val="vi-VN"/>
              </w:rPr>
              <w:t>- Tác hại của vấn đề</w:t>
            </w:r>
          </w:p>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rPr>
              <w:t>-</w:t>
            </w:r>
            <w:r w:rsidRPr="00645096">
              <w:rPr>
                <w:rFonts w:cs="Times New Roman"/>
                <w:b/>
                <w:bCs/>
                <w:color w:val="000000"/>
                <w:szCs w:val="28"/>
              </w:rPr>
              <w:t xml:space="preserve"> </w:t>
            </w:r>
            <w:r w:rsidRPr="00645096">
              <w:rPr>
                <w:rFonts w:cs="Times New Roman"/>
                <w:color w:val="000000"/>
                <w:szCs w:val="28"/>
              </w:rPr>
              <w:t>Bàn luận: Soi vấn đề ở nhiều góc nhìn khác nhau.</w:t>
            </w:r>
          </w:p>
          <w:p w:rsidR="008C1914" w:rsidRPr="00645096" w:rsidRDefault="008C1914" w:rsidP="00AB56DD">
            <w:pPr>
              <w:spacing w:after="0"/>
              <w:jc w:val="both"/>
              <w:rPr>
                <w:rFonts w:cs="Times New Roman"/>
                <w:color w:val="000000" w:themeColor="text1"/>
                <w:szCs w:val="28"/>
              </w:rPr>
            </w:pPr>
            <w:r w:rsidRPr="00645096">
              <w:rPr>
                <w:rFonts w:cs="Times New Roman"/>
                <w:color w:val="000000" w:themeColor="text1"/>
                <w:szCs w:val="28"/>
                <w:lang w:val="vi-VN"/>
              </w:rPr>
              <w:t>- Một số giải pháp</w:t>
            </w:r>
          </w:p>
          <w:p w:rsidR="008C1914" w:rsidRPr="00645096" w:rsidRDefault="008C1914" w:rsidP="00AB56DD">
            <w:pPr>
              <w:shd w:val="clear" w:color="auto" w:fill="FFFFFF"/>
              <w:spacing w:after="0"/>
              <w:jc w:val="both"/>
              <w:rPr>
                <w:rFonts w:cs="Times New Roman"/>
                <w:color w:val="000000"/>
                <w:szCs w:val="28"/>
              </w:rPr>
            </w:pPr>
            <w:r w:rsidRPr="00645096">
              <w:rPr>
                <w:rFonts w:cs="Times New Roman"/>
                <w:color w:val="000000" w:themeColor="text1"/>
                <w:szCs w:val="28"/>
              </w:rPr>
              <w:t>-</w:t>
            </w:r>
            <w:r w:rsidRPr="00645096">
              <w:rPr>
                <w:rFonts w:cs="Times New Roman"/>
                <w:color w:val="000000"/>
                <w:szCs w:val="28"/>
              </w:rPr>
              <w:t xml:space="preserve"> Bài học: nhận thức và hành động (Nhận thức về vấn đề đó như thế nào? Đúng hay sai? Cần phải làm gì?).</w:t>
            </w:r>
          </w:p>
          <w:p w:rsidR="008C1914" w:rsidRPr="00645096" w:rsidRDefault="008C1914" w:rsidP="00AB56DD">
            <w:pPr>
              <w:shd w:val="clear" w:color="auto" w:fill="FFFFFF"/>
              <w:spacing w:after="0"/>
              <w:jc w:val="both"/>
              <w:rPr>
                <w:rFonts w:cs="Times New Roman"/>
                <w:color w:val="000000"/>
                <w:szCs w:val="28"/>
              </w:rPr>
            </w:pPr>
            <w:r w:rsidRPr="00645096">
              <w:rPr>
                <w:rFonts w:cs="Times New Roman"/>
                <w:color w:val="000000" w:themeColor="text1"/>
                <w:szCs w:val="28"/>
                <w:lang w:val="vi-VN"/>
              </w:rPr>
              <w:lastRenderedPageBreak/>
              <w:t xml:space="preserve">c. Kết </w:t>
            </w:r>
            <w:r w:rsidRPr="00645096">
              <w:rPr>
                <w:rFonts w:cs="Times New Roman"/>
                <w:color w:val="000000" w:themeColor="text1"/>
                <w:szCs w:val="28"/>
              </w:rPr>
              <w:t>bài</w:t>
            </w:r>
            <w:r w:rsidR="007F66CB">
              <w:rPr>
                <w:rFonts w:cs="Times New Roman"/>
                <w:color w:val="000000" w:themeColor="text1"/>
                <w:szCs w:val="28"/>
                <w:lang w:val="vi-VN"/>
              </w:rPr>
              <w:t xml:space="preserve"> (kết đoạn)</w:t>
            </w:r>
            <w:r w:rsidRPr="00645096">
              <w:rPr>
                <w:rFonts w:cs="Times New Roman"/>
                <w:color w:val="000000" w:themeColor="text1"/>
                <w:szCs w:val="28"/>
              </w:rPr>
              <w:t>: Khẳng định lại vấn đề.</w:t>
            </w:r>
          </w:p>
        </w:tc>
        <w:tc>
          <w:tcPr>
            <w:tcW w:w="900" w:type="dxa"/>
            <w:vAlign w:val="center"/>
          </w:tcPr>
          <w:p w:rsidR="008C1914" w:rsidRPr="00645096" w:rsidRDefault="008C1914" w:rsidP="00AB56DD">
            <w:pPr>
              <w:spacing w:after="0" w:line="240" w:lineRule="auto"/>
              <w:jc w:val="center"/>
              <w:rPr>
                <w:rFonts w:cs="Times New Roman"/>
                <w:bCs/>
                <w:i/>
                <w:szCs w:val="28"/>
              </w:rPr>
            </w:pPr>
          </w:p>
        </w:tc>
      </w:tr>
    </w:tbl>
    <w:p w:rsidR="004F1843" w:rsidRDefault="004F1843" w:rsidP="008C1914">
      <w:pPr>
        <w:rPr>
          <w:color w:val="FF0000"/>
          <w:lang w:val="vi-VN"/>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5"/>
        <w:gridCol w:w="936"/>
        <w:gridCol w:w="6971"/>
        <w:gridCol w:w="1273"/>
      </w:tblGrid>
      <w:tr w:rsidR="004F1843" w:rsidRPr="00611BEE" w:rsidTr="00AB56DD">
        <w:trPr>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4F1843" w:rsidRPr="00226BFE" w:rsidRDefault="004F1843" w:rsidP="00AB56DD">
            <w:pPr>
              <w:spacing w:after="0" w:line="240" w:lineRule="auto"/>
              <w:jc w:val="both"/>
              <w:rPr>
                <w:rFonts w:cs="Times New Roman"/>
                <w:b/>
                <w:bCs/>
                <w:iCs/>
                <w:color w:val="000000" w:themeColor="text1"/>
                <w:szCs w:val="28"/>
                <w:lang w:val="vi-VN"/>
              </w:rPr>
            </w:pPr>
            <w:r w:rsidRPr="00611BEE">
              <w:rPr>
                <w:rFonts w:eastAsia="Times New Roman" w:cs="Times New Roman"/>
                <w:color w:val="000000" w:themeColor="text1"/>
                <w:szCs w:val="28"/>
                <w:lang w:val="vi-VN"/>
              </w:rPr>
              <w:t> </w:t>
            </w:r>
          </w:p>
        </w:tc>
        <w:tc>
          <w:tcPr>
            <w:tcW w:w="936"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i/>
                <w:iCs/>
                <w:color w:val="000000" w:themeColor="text1"/>
                <w:szCs w:val="28"/>
              </w:rPr>
            </w:pPr>
            <w:r w:rsidRPr="00611BEE">
              <w:rPr>
                <w:rFonts w:cs="Times New Roman"/>
                <w:i/>
                <w:szCs w:val="28"/>
              </w:rPr>
              <w:t xml:space="preserve"> </w:t>
            </w:r>
            <w:r w:rsidRPr="00611BEE">
              <w:rPr>
                <w:rFonts w:cs="Times New Roman"/>
                <w:szCs w:val="28"/>
              </w:rPr>
              <w:t>a. Đảm bảo cấu trúc của bài văn biểu cảm</w:t>
            </w:r>
          </w:p>
        </w:tc>
        <w:tc>
          <w:tcPr>
            <w:tcW w:w="1273"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iCs/>
                <w:color w:val="000000" w:themeColor="text1"/>
                <w:szCs w:val="28"/>
                <w:lang w:val="vi-VN"/>
              </w:rPr>
            </w:pPr>
          </w:p>
        </w:tc>
      </w:tr>
      <w:tr w:rsidR="004F1843" w:rsidRPr="00611BEE" w:rsidTr="00AB56DD">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936"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color w:val="000000" w:themeColor="text1"/>
                <w:szCs w:val="28"/>
              </w:rPr>
            </w:pPr>
            <w:r w:rsidRPr="00611BEE">
              <w:rPr>
                <w:rFonts w:cs="Times New Roman"/>
                <w:i/>
                <w:szCs w:val="28"/>
              </w:rPr>
              <w:t xml:space="preserve"> </w:t>
            </w:r>
            <w:r w:rsidRPr="00611BEE">
              <w:rPr>
                <w:rFonts w:cs="Times New Roman"/>
                <w:szCs w:val="28"/>
              </w:rPr>
              <w:t>b. Xác định đúng yêu cầu đề bài: Viết bài văn ghi lại cảm xúc của bản thân sau khi học xong đoạn thơ</w:t>
            </w:r>
          </w:p>
        </w:tc>
        <w:tc>
          <w:tcPr>
            <w:tcW w:w="1273"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iCs/>
                <w:color w:val="000000" w:themeColor="text1"/>
                <w:szCs w:val="28"/>
              </w:rPr>
            </w:pPr>
          </w:p>
        </w:tc>
      </w:tr>
      <w:tr w:rsidR="004F1843" w:rsidRPr="00611BEE" w:rsidTr="00AB56DD">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936" w:type="dxa"/>
            <w:vMerge w:val="restart"/>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bCs/>
                <w:iCs/>
                <w:color w:val="000000" w:themeColor="text1"/>
                <w:szCs w:val="28"/>
              </w:rPr>
            </w:pPr>
          </w:p>
        </w:tc>
        <w:tc>
          <w:tcPr>
            <w:tcW w:w="6971" w:type="dxa"/>
            <w:vMerge w:val="restart"/>
            <w:tcBorders>
              <w:top w:val="single" w:sz="4" w:space="0" w:color="auto"/>
              <w:left w:val="single" w:sz="4" w:space="0" w:color="auto"/>
              <w:right w:val="single" w:sz="4" w:space="0" w:color="auto"/>
            </w:tcBorders>
          </w:tcPr>
          <w:p w:rsidR="004F1843" w:rsidRPr="00611BEE" w:rsidRDefault="004F1843" w:rsidP="00AB56DD">
            <w:pPr>
              <w:jc w:val="both"/>
              <w:rPr>
                <w:rFonts w:cs="Times New Roman"/>
                <w:szCs w:val="28"/>
              </w:rPr>
            </w:pPr>
            <w:r w:rsidRPr="00611BEE">
              <w:rPr>
                <w:rFonts w:cs="Times New Roman"/>
                <w:szCs w:val="28"/>
                <w:lang w:val="vi-VN"/>
              </w:rPr>
              <w:t xml:space="preserve">  </w:t>
            </w:r>
            <w:r w:rsidRPr="00611BEE">
              <w:rPr>
                <w:rFonts w:cs="Times New Roman"/>
                <w:szCs w:val="28"/>
              </w:rPr>
              <w:t>c. Nêu được cảm xúc của bản thân sau khi đọc xong đoạn thơ.</w:t>
            </w:r>
          </w:p>
          <w:p w:rsidR="004F1843" w:rsidRPr="00611BEE" w:rsidRDefault="004F1843" w:rsidP="00AB56DD">
            <w:pPr>
              <w:jc w:val="both"/>
              <w:rPr>
                <w:rFonts w:cs="Times New Roman"/>
                <w:szCs w:val="28"/>
              </w:rPr>
            </w:pPr>
            <w:r w:rsidRPr="00611BEE">
              <w:rPr>
                <w:rFonts w:cs="Times New Roman"/>
                <w:szCs w:val="28"/>
              </w:rPr>
              <w:t>HS có thể trình bày theo nhiều cách nhưng đảm bảo các ý sau:</w:t>
            </w:r>
          </w:p>
          <w:p w:rsidR="004F1843" w:rsidRPr="00611BEE" w:rsidRDefault="004F1843" w:rsidP="00AB56DD">
            <w:pPr>
              <w:jc w:val="both"/>
              <w:rPr>
                <w:rFonts w:cs="Times New Roman"/>
                <w:szCs w:val="28"/>
              </w:rPr>
            </w:pPr>
            <w:r w:rsidRPr="00611BEE">
              <w:rPr>
                <w:rFonts w:cs="Times New Roman"/>
                <w:szCs w:val="28"/>
              </w:rPr>
              <w:t>- Giới thiệu được đoạn thơ.</w:t>
            </w:r>
          </w:p>
          <w:p w:rsidR="004F1843" w:rsidRPr="00611BEE" w:rsidRDefault="004F1843" w:rsidP="00AB56DD">
            <w:pPr>
              <w:jc w:val="both"/>
              <w:rPr>
                <w:rFonts w:cs="Times New Roman"/>
                <w:szCs w:val="28"/>
              </w:rPr>
            </w:pPr>
            <w:r w:rsidRPr="00611BEE">
              <w:rPr>
                <w:rFonts w:cs="Times New Roman"/>
                <w:szCs w:val="28"/>
              </w:rPr>
              <w:t>- Nêu được cảm xúc của bản thân:</w:t>
            </w:r>
          </w:p>
          <w:p w:rsidR="004F1843" w:rsidRPr="00611BEE" w:rsidRDefault="004F1843" w:rsidP="00AB56DD">
            <w:pPr>
              <w:jc w:val="both"/>
              <w:rPr>
                <w:rFonts w:cs="Times New Roman"/>
                <w:szCs w:val="28"/>
              </w:rPr>
            </w:pPr>
            <w:r w:rsidRPr="00611BEE">
              <w:rPr>
                <w:rFonts w:cs="Times New Roman"/>
                <w:szCs w:val="28"/>
              </w:rPr>
              <w:t xml:space="preserve">+ Nội dung: </w:t>
            </w:r>
          </w:p>
          <w:p w:rsidR="004F1843" w:rsidRPr="00611BEE" w:rsidRDefault="004F1843" w:rsidP="00AB56DD">
            <w:pPr>
              <w:jc w:val="both"/>
              <w:rPr>
                <w:rFonts w:cs="Times New Roman"/>
                <w:szCs w:val="28"/>
              </w:rPr>
            </w:pPr>
            <w:r w:rsidRPr="00611BEE">
              <w:rPr>
                <w:rFonts w:cs="Times New Roman"/>
                <w:szCs w:val="28"/>
              </w:rPr>
              <w:t xml:space="preserve">     Cảm nghĩ về sự góp công của các bạn thiếu nhi: tát nước, bắt sâu, gánh </w:t>
            </w:r>
            <w:proofErr w:type="gramStart"/>
            <w:r w:rsidRPr="00611BEE">
              <w:rPr>
                <w:rFonts w:cs="Times New Roman"/>
                <w:szCs w:val="28"/>
              </w:rPr>
              <w:t>phân,….</w:t>
            </w:r>
            <w:proofErr w:type="gramEnd"/>
            <w:r w:rsidRPr="00611BEE">
              <w:rPr>
                <w:rFonts w:cs="Times New Roman"/>
                <w:szCs w:val="28"/>
              </w:rPr>
              <w:t xml:space="preserve"> Hành động của các bạn tuy nhỏ cho nhưng mang ý nghĩa lớn thể hiện sự góp sức mình cho quê hương.</w:t>
            </w:r>
          </w:p>
          <w:p w:rsidR="004F1843" w:rsidRPr="00611BEE" w:rsidRDefault="004F1843" w:rsidP="00AB56DD">
            <w:pPr>
              <w:jc w:val="both"/>
              <w:rPr>
                <w:rFonts w:cs="Times New Roman"/>
                <w:szCs w:val="28"/>
              </w:rPr>
            </w:pPr>
            <w:r w:rsidRPr="00611BEE">
              <w:rPr>
                <w:rFonts w:cs="Times New Roman"/>
                <w:szCs w:val="28"/>
              </w:rPr>
              <w:t xml:space="preserve">     Đoạn thơ không chỉ thể hiện sâu sắc tình yêu quê hương của các bạn thiếu nhi mà còn thể hiện tình yêu quê hương của tác giả.</w:t>
            </w:r>
          </w:p>
          <w:p w:rsidR="004F1843" w:rsidRPr="00611BEE" w:rsidRDefault="004F1843" w:rsidP="00AB56DD">
            <w:pPr>
              <w:jc w:val="both"/>
              <w:rPr>
                <w:rFonts w:cs="Times New Roman"/>
                <w:szCs w:val="28"/>
              </w:rPr>
            </w:pPr>
            <w:r w:rsidRPr="00611BEE">
              <w:rPr>
                <w:rFonts w:cs="Times New Roman"/>
                <w:szCs w:val="28"/>
              </w:rPr>
              <w:t>+ Nghệ thuật: Thể thơ 4 chữ tự do ngắn gọn, gần gũi.</w:t>
            </w:r>
          </w:p>
          <w:p w:rsidR="004F1843" w:rsidRPr="00611BEE" w:rsidRDefault="004F1843" w:rsidP="00AB56DD">
            <w:pPr>
              <w:spacing w:line="240" w:lineRule="auto"/>
              <w:jc w:val="both"/>
              <w:rPr>
                <w:rFonts w:cs="Times New Roman"/>
                <w:i/>
                <w:color w:val="000000" w:themeColor="text1"/>
                <w:spacing w:val="-8"/>
                <w:szCs w:val="28"/>
              </w:rPr>
            </w:pPr>
            <w:r w:rsidRPr="00611BEE">
              <w:rPr>
                <w:rFonts w:cs="Times New Roman"/>
                <w:szCs w:val="28"/>
              </w:rPr>
              <w:t>- Bài học cho bản thân.</w:t>
            </w:r>
          </w:p>
        </w:tc>
        <w:tc>
          <w:tcPr>
            <w:tcW w:w="1273"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color w:val="000000" w:themeColor="text1"/>
                <w:szCs w:val="28"/>
              </w:rPr>
            </w:pPr>
          </w:p>
        </w:tc>
      </w:tr>
      <w:tr w:rsidR="004F1843" w:rsidRPr="00611BEE" w:rsidTr="00AB56DD">
        <w:trPr>
          <w:trHeight w:val="3109"/>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6971" w:type="dxa"/>
            <w:vMerge/>
            <w:tcBorders>
              <w:left w:val="single" w:sz="4" w:space="0" w:color="auto"/>
              <w:bottom w:val="single" w:sz="4" w:space="0" w:color="auto"/>
              <w:right w:val="single" w:sz="4" w:space="0" w:color="auto"/>
            </w:tcBorders>
          </w:tcPr>
          <w:p w:rsidR="004F1843" w:rsidRPr="00611BEE" w:rsidRDefault="004F1843" w:rsidP="00AB56DD">
            <w:pPr>
              <w:shd w:val="clear" w:color="auto" w:fill="FFFFFF"/>
              <w:spacing w:after="0" w:line="240" w:lineRule="auto"/>
              <w:jc w:val="both"/>
              <w:rPr>
                <w:rFonts w:eastAsia="Times New Roman" w:cs="Times New Roman"/>
                <w:color w:val="000000" w:themeColor="text1"/>
                <w:szCs w:val="28"/>
              </w:rPr>
            </w:pPr>
          </w:p>
        </w:tc>
        <w:tc>
          <w:tcPr>
            <w:tcW w:w="1273"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color w:val="000000" w:themeColor="text1"/>
                <w:szCs w:val="28"/>
              </w:rPr>
            </w:pPr>
          </w:p>
        </w:tc>
      </w:tr>
      <w:tr w:rsidR="004F1843" w:rsidRPr="00611BEE" w:rsidTr="00AB56DD">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936"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hideMark/>
          </w:tcPr>
          <w:p w:rsidR="004F1843" w:rsidRPr="00611BEE" w:rsidRDefault="004F1843" w:rsidP="00AB56DD">
            <w:pPr>
              <w:spacing w:after="0" w:line="240" w:lineRule="auto"/>
              <w:jc w:val="both"/>
              <w:rPr>
                <w:rFonts w:cs="Times New Roman"/>
                <w:iCs/>
                <w:color w:val="000000" w:themeColor="text1"/>
                <w:szCs w:val="28"/>
                <w:lang w:val="vi-VN"/>
              </w:rPr>
            </w:pPr>
          </w:p>
        </w:tc>
        <w:tc>
          <w:tcPr>
            <w:tcW w:w="1273" w:type="dxa"/>
            <w:tcBorders>
              <w:top w:val="single" w:sz="4" w:space="0" w:color="auto"/>
              <w:left w:val="single" w:sz="4" w:space="0" w:color="auto"/>
              <w:bottom w:val="single" w:sz="4" w:space="0" w:color="auto"/>
              <w:right w:val="single" w:sz="4" w:space="0" w:color="auto"/>
            </w:tcBorders>
            <w:hideMark/>
          </w:tcPr>
          <w:p w:rsidR="004F1843" w:rsidRPr="00611BEE" w:rsidRDefault="004F1843" w:rsidP="00AB56DD">
            <w:pPr>
              <w:spacing w:line="240" w:lineRule="auto"/>
              <w:jc w:val="both"/>
              <w:rPr>
                <w:rFonts w:cs="Times New Roman"/>
                <w:iCs/>
                <w:color w:val="000000" w:themeColor="text1"/>
                <w:szCs w:val="28"/>
              </w:rPr>
            </w:pPr>
          </w:p>
        </w:tc>
      </w:tr>
      <w:tr w:rsidR="004F1843" w:rsidRPr="00611BEE" w:rsidTr="00AB56DD">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4F1843" w:rsidRPr="00611BEE" w:rsidRDefault="004F1843" w:rsidP="00AB56DD">
            <w:pPr>
              <w:spacing w:after="0" w:line="240" w:lineRule="auto"/>
              <w:jc w:val="both"/>
              <w:rPr>
                <w:rFonts w:cs="Times New Roman"/>
                <w:b/>
                <w:bCs/>
                <w:iCs/>
                <w:color w:val="000000" w:themeColor="text1"/>
                <w:szCs w:val="28"/>
              </w:rPr>
            </w:pPr>
          </w:p>
        </w:tc>
        <w:tc>
          <w:tcPr>
            <w:tcW w:w="936" w:type="dxa"/>
            <w:tcBorders>
              <w:top w:val="single" w:sz="4" w:space="0" w:color="auto"/>
              <w:left w:val="single" w:sz="4" w:space="0" w:color="auto"/>
              <w:bottom w:val="single" w:sz="4" w:space="0" w:color="auto"/>
              <w:right w:val="single" w:sz="4" w:space="0" w:color="auto"/>
            </w:tcBorders>
          </w:tcPr>
          <w:p w:rsidR="004F1843" w:rsidRPr="00611BEE" w:rsidRDefault="004F1843" w:rsidP="00AB56DD">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hideMark/>
          </w:tcPr>
          <w:p w:rsidR="004F1843" w:rsidRPr="00611BEE" w:rsidRDefault="004F1843" w:rsidP="00AB56DD">
            <w:pPr>
              <w:spacing w:after="0" w:line="240" w:lineRule="auto"/>
              <w:jc w:val="both"/>
              <w:rPr>
                <w:rFonts w:cs="Times New Roman"/>
                <w:color w:val="000000" w:themeColor="text1"/>
                <w:szCs w:val="28"/>
              </w:rPr>
            </w:pPr>
          </w:p>
        </w:tc>
        <w:tc>
          <w:tcPr>
            <w:tcW w:w="1273" w:type="dxa"/>
            <w:tcBorders>
              <w:top w:val="single" w:sz="4" w:space="0" w:color="auto"/>
              <w:left w:val="single" w:sz="4" w:space="0" w:color="auto"/>
              <w:bottom w:val="single" w:sz="4" w:space="0" w:color="auto"/>
              <w:right w:val="single" w:sz="4" w:space="0" w:color="auto"/>
            </w:tcBorders>
            <w:hideMark/>
          </w:tcPr>
          <w:p w:rsidR="004F1843" w:rsidRPr="00611BEE" w:rsidRDefault="004F1843" w:rsidP="00AB56DD">
            <w:pPr>
              <w:spacing w:line="240" w:lineRule="auto"/>
              <w:jc w:val="both"/>
              <w:rPr>
                <w:rFonts w:cs="Times New Roman"/>
                <w:iCs/>
                <w:color w:val="000000" w:themeColor="text1"/>
                <w:szCs w:val="28"/>
              </w:rPr>
            </w:pPr>
          </w:p>
        </w:tc>
      </w:tr>
    </w:tbl>
    <w:p w:rsidR="004F1843" w:rsidRDefault="004F1843" w:rsidP="004F1843">
      <w:pPr>
        <w:jc w:val="center"/>
        <w:rPr>
          <w:rFonts w:cs="Times New Roman"/>
          <w:b/>
          <w:bCs/>
          <w:color w:val="000000" w:themeColor="text1"/>
          <w:szCs w:val="28"/>
          <w:lang w:val="vi-VN"/>
        </w:rPr>
      </w:pPr>
    </w:p>
    <w:p w:rsidR="00226BFE" w:rsidRDefault="004F517A" w:rsidP="004F517A">
      <w:pPr>
        <w:rPr>
          <w:rFonts w:cs="Times New Roman"/>
          <w:b/>
          <w:bCs/>
          <w:color w:val="000000" w:themeColor="text1"/>
          <w:szCs w:val="28"/>
          <w:lang w:val="vi-VN"/>
        </w:rPr>
      </w:pPr>
      <w:r>
        <w:rPr>
          <w:rFonts w:cs="Times New Roman"/>
          <w:b/>
          <w:bCs/>
          <w:color w:val="000000" w:themeColor="text1"/>
          <w:szCs w:val="28"/>
          <w:lang w:val="vi-VN"/>
        </w:rPr>
        <w:t>Dạng đ</w:t>
      </w:r>
      <w:r w:rsidR="00226BFE">
        <w:rPr>
          <w:rFonts w:cs="Times New Roman"/>
          <w:b/>
          <w:bCs/>
          <w:color w:val="000000" w:themeColor="text1"/>
          <w:szCs w:val="28"/>
          <w:lang w:val="vi-VN"/>
        </w:rPr>
        <w:t>ề số 2</w:t>
      </w:r>
    </w:p>
    <w:p w:rsidR="004F517A" w:rsidRPr="004F517A" w:rsidRDefault="004F517A" w:rsidP="004F517A">
      <w:pPr>
        <w:rPr>
          <w:rFonts w:cs="Times New Roman"/>
          <w:b/>
          <w:bCs/>
          <w:color w:val="000000" w:themeColor="text1"/>
          <w:szCs w:val="28"/>
          <w:lang w:val="vi-VN"/>
        </w:rPr>
      </w:pPr>
      <w:r w:rsidRPr="004F517A">
        <w:rPr>
          <w:b/>
          <w:bCs/>
          <w:color w:val="000000" w:themeColor="text1"/>
          <w:szCs w:val="28"/>
          <w:lang w:val="vi-VN"/>
        </w:rPr>
        <w:t>I.  Phần đọc hiểu</w:t>
      </w:r>
      <w:r w:rsidR="005161E2">
        <w:rPr>
          <w:b/>
          <w:bCs/>
          <w:color w:val="000000" w:themeColor="text1"/>
          <w:szCs w:val="28"/>
          <w:lang w:val="vi-VN"/>
        </w:rPr>
        <w:t xml:space="preserve"> ( 6 điểm)</w:t>
      </w:r>
    </w:p>
    <w:p w:rsidR="004F517A" w:rsidRDefault="004F517A" w:rsidP="004F517A">
      <w:pPr>
        <w:rPr>
          <w:rFonts w:cs="Times New Roman"/>
          <w:b/>
          <w:bCs/>
          <w:color w:val="000000" w:themeColor="text1"/>
          <w:szCs w:val="28"/>
          <w:lang w:val="vi-VN"/>
        </w:rPr>
      </w:pP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Hạt gạo làng ta</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Có bão tháng bảy</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lastRenderedPageBreak/>
        <w:t>Có mưa tháng ba</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 xml:space="preserve">Giọt mồ hôi </w:t>
      </w:r>
      <w:proofErr w:type="gramStart"/>
      <w:r>
        <w:rPr>
          <w:i/>
          <w:iCs/>
          <w:sz w:val="30"/>
          <w:szCs w:val="30"/>
        </w:rPr>
        <w:t>sa</w:t>
      </w:r>
      <w:proofErr w:type="gramEnd"/>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Những trưa tháng sáu</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Nước như ai nấu</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Chết cả cá cờ</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Cua ngoi lên bờ</w:t>
      </w:r>
    </w:p>
    <w:p w:rsidR="004F517A" w:rsidRDefault="004F517A" w:rsidP="004F517A">
      <w:pPr>
        <w:pStyle w:val="NormalWeb"/>
        <w:shd w:val="clear" w:color="auto" w:fill="FFFFFF"/>
        <w:spacing w:before="0" w:beforeAutospacing="0" w:after="0" w:afterAutospacing="0"/>
        <w:jc w:val="center"/>
        <w:rPr>
          <w:sz w:val="30"/>
          <w:szCs w:val="30"/>
        </w:rPr>
      </w:pPr>
      <w:r>
        <w:rPr>
          <w:i/>
          <w:iCs/>
          <w:sz w:val="30"/>
          <w:szCs w:val="30"/>
        </w:rPr>
        <w:t>Mẹ em xuống cấy…</w:t>
      </w:r>
    </w:p>
    <w:p w:rsidR="004F517A" w:rsidRDefault="004F517A" w:rsidP="004F517A">
      <w:pPr>
        <w:pStyle w:val="NormalWeb"/>
        <w:shd w:val="clear" w:color="auto" w:fill="FFFFFF"/>
        <w:spacing w:before="0" w:beforeAutospacing="0" w:after="0" w:afterAutospacing="0"/>
        <w:jc w:val="right"/>
        <w:rPr>
          <w:sz w:val="30"/>
          <w:szCs w:val="30"/>
        </w:rPr>
      </w:pPr>
      <w:proofErr w:type="gramStart"/>
      <w:r>
        <w:rPr>
          <w:i/>
          <w:iCs/>
          <w:sz w:val="30"/>
          <w:szCs w:val="30"/>
        </w:rPr>
        <w:t>”(</w:t>
      </w:r>
      <w:proofErr w:type="gramEnd"/>
      <w:r>
        <w:rPr>
          <w:i/>
          <w:iCs/>
          <w:sz w:val="30"/>
          <w:szCs w:val="30"/>
        </w:rPr>
        <w:t>Trích “ Hạt gạo làng ta” – Trần Đăng Khoa)</w:t>
      </w:r>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r w:rsidRPr="004F517A">
        <w:rPr>
          <w:rStyle w:val="Strong"/>
          <w:color w:val="000000" w:themeColor="text1"/>
          <w:sz w:val="30"/>
          <w:szCs w:val="30"/>
        </w:rPr>
        <w:t>Thực hiện các yêu cầu sau:</w:t>
      </w:r>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proofErr w:type="gramStart"/>
      <w:r w:rsidRPr="004F517A">
        <w:rPr>
          <w:rStyle w:val="Strong"/>
          <w:color w:val="000000" w:themeColor="text1"/>
          <w:sz w:val="30"/>
          <w:szCs w:val="30"/>
        </w:rPr>
        <w:t>Câu 1.</w:t>
      </w:r>
      <w:proofErr w:type="gramEnd"/>
      <w:r w:rsidRPr="004F517A">
        <w:rPr>
          <w:rStyle w:val="Strong"/>
          <w:color w:val="000000" w:themeColor="text1"/>
          <w:sz w:val="30"/>
          <w:szCs w:val="30"/>
        </w:rPr>
        <w:t> </w:t>
      </w:r>
      <w:r w:rsidRPr="004F517A">
        <w:rPr>
          <w:color w:val="000000" w:themeColor="text1"/>
          <w:sz w:val="30"/>
          <w:szCs w:val="30"/>
        </w:rPr>
        <w:t xml:space="preserve">Đoạn thơ trên được viết </w:t>
      </w:r>
      <w:proofErr w:type="gramStart"/>
      <w:r w:rsidRPr="004F517A">
        <w:rPr>
          <w:color w:val="000000" w:themeColor="text1"/>
          <w:sz w:val="30"/>
          <w:szCs w:val="30"/>
        </w:rPr>
        <w:t>theo</w:t>
      </w:r>
      <w:proofErr w:type="gramEnd"/>
      <w:r w:rsidRPr="004F517A">
        <w:rPr>
          <w:color w:val="000000" w:themeColor="text1"/>
          <w:sz w:val="30"/>
          <w:szCs w:val="30"/>
        </w:rPr>
        <w:t xml:space="preserve"> thể thơ nào?</w:t>
      </w:r>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proofErr w:type="gramStart"/>
      <w:r w:rsidRPr="004F517A">
        <w:rPr>
          <w:rStyle w:val="Strong"/>
          <w:color w:val="000000" w:themeColor="text1"/>
          <w:sz w:val="30"/>
          <w:szCs w:val="30"/>
        </w:rPr>
        <w:t>Câu 2.</w:t>
      </w:r>
      <w:proofErr w:type="gramEnd"/>
      <w:r w:rsidRPr="004F517A">
        <w:rPr>
          <w:color w:val="000000" w:themeColor="text1"/>
          <w:sz w:val="30"/>
          <w:szCs w:val="30"/>
        </w:rPr>
        <w:t> </w:t>
      </w:r>
      <w:proofErr w:type="gramStart"/>
      <w:r w:rsidRPr="004F517A">
        <w:rPr>
          <w:color w:val="000000" w:themeColor="text1"/>
          <w:sz w:val="30"/>
          <w:szCs w:val="30"/>
        </w:rPr>
        <w:t>Nêu hình ảnh đối lập được sử dụng trong đoạn thơ.</w:t>
      </w:r>
      <w:proofErr w:type="gramEnd"/>
      <w:r w:rsidRPr="004F517A">
        <w:rPr>
          <w:color w:val="000000" w:themeColor="text1"/>
          <w:sz w:val="30"/>
          <w:szCs w:val="30"/>
        </w:rPr>
        <w:t> </w:t>
      </w:r>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proofErr w:type="gramStart"/>
      <w:r w:rsidRPr="004F517A">
        <w:rPr>
          <w:rStyle w:val="Strong"/>
          <w:color w:val="000000" w:themeColor="text1"/>
          <w:sz w:val="30"/>
          <w:szCs w:val="30"/>
        </w:rPr>
        <w:t>Câu 3.</w:t>
      </w:r>
      <w:proofErr w:type="gramEnd"/>
      <w:r w:rsidRPr="004F517A">
        <w:rPr>
          <w:color w:val="000000" w:themeColor="text1"/>
          <w:sz w:val="30"/>
          <w:szCs w:val="30"/>
        </w:rPr>
        <w:t> </w:t>
      </w:r>
      <w:proofErr w:type="gramStart"/>
      <w:r w:rsidRPr="004F517A">
        <w:rPr>
          <w:color w:val="000000" w:themeColor="text1"/>
          <w:sz w:val="30"/>
          <w:szCs w:val="30"/>
        </w:rPr>
        <w:t>Chỉ ra và nêu hiệu quả biểu đạt của phép tu từ được sử dụng trong hai câu thơ “Nước như ai nấu/Chết cả cá cờ”.</w:t>
      </w:r>
      <w:proofErr w:type="gramEnd"/>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proofErr w:type="gramStart"/>
      <w:r w:rsidRPr="004F517A">
        <w:rPr>
          <w:rStyle w:val="Strong"/>
          <w:color w:val="000000" w:themeColor="text1"/>
          <w:sz w:val="30"/>
          <w:szCs w:val="30"/>
        </w:rPr>
        <w:t>Câu 4.</w:t>
      </w:r>
      <w:proofErr w:type="gramEnd"/>
      <w:r w:rsidRPr="004F517A">
        <w:rPr>
          <w:rStyle w:val="Strong"/>
          <w:color w:val="000000" w:themeColor="text1"/>
          <w:sz w:val="30"/>
          <w:szCs w:val="30"/>
        </w:rPr>
        <w:t> </w:t>
      </w:r>
      <w:proofErr w:type="gramStart"/>
      <w:r w:rsidRPr="004F517A">
        <w:rPr>
          <w:color w:val="000000" w:themeColor="text1"/>
          <w:sz w:val="30"/>
          <w:szCs w:val="30"/>
        </w:rPr>
        <w:t>Qua đoạn thơ, tác giả muốn khẳng định những giá trị gì của “hạt gạo làng ta”?</w:t>
      </w:r>
      <w:proofErr w:type="gramEnd"/>
    </w:p>
    <w:p w:rsidR="004F517A" w:rsidRPr="004F517A" w:rsidRDefault="004F517A" w:rsidP="004F517A">
      <w:pPr>
        <w:pStyle w:val="NormalWeb"/>
        <w:shd w:val="clear" w:color="auto" w:fill="FFFFFF"/>
        <w:spacing w:before="0" w:beforeAutospacing="0" w:after="0" w:afterAutospacing="0"/>
        <w:jc w:val="both"/>
        <w:rPr>
          <w:color w:val="000000" w:themeColor="text1"/>
          <w:sz w:val="30"/>
          <w:szCs w:val="30"/>
        </w:rPr>
      </w:pPr>
      <w:proofErr w:type="gramStart"/>
      <w:r w:rsidRPr="004F517A">
        <w:rPr>
          <w:rStyle w:val="Strong"/>
          <w:b w:val="0"/>
          <w:color w:val="000000" w:themeColor="text1"/>
          <w:sz w:val="30"/>
          <w:szCs w:val="30"/>
        </w:rPr>
        <w:t>Câu 5.</w:t>
      </w:r>
      <w:proofErr w:type="gramEnd"/>
      <w:r w:rsidRPr="004F517A">
        <w:rPr>
          <w:color w:val="000000" w:themeColor="text1"/>
          <w:sz w:val="30"/>
          <w:szCs w:val="30"/>
        </w:rPr>
        <w:t> </w:t>
      </w:r>
      <w:r>
        <w:rPr>
          <w:color w:val="000000" w:themeColor="text1"/>
          <w:sz w:val="30"/>
          <w:szCs w:val="30"/>
        </w:rPr>
        <w:t>Viết</w:t>
      </w:r>
      <w:r w:rsidRPr="004F517A">
        <w:rPr>
          <w:color w:val="000000" w:themeColor="text1"/>
          <w:sz w:val="30"/>
          <w:szCs w:val="30"/>
        </w:rPr>
        <w:t xml:space="preserve"> khoảng 5 – 7 dòng trình bày suy nghĩ của </w:t>
      </w:r>
      <w:r w:rsidR="005161E2">
        <w:rPr>
          <w:color w:val="000000" w:themeColor="text1"/>
          <w:sz w:val="30"/>
          <w:szCs w:val="30"/>
          <w:lang w:val="vi-VN"/>
        </w:rPr>
        <w:t>em</w:t>
      </w:r>
      <w:r w:rsidRPr="004F517A">
        <w:rPr>
          <w:color w:val="000000" w:themeColor="text1"/>
          <w:sz w:val="30"/>
          <w:szCs w:val="30"/>
        </w:rPr>
        <w:t xml:space="preserve"> về thái độ cần có của mỗi người với những sản phẩm lao động “hạt gạo” được nhắc đến trong đoạn thơ trên.</w:t>
      </w:r>
    </w:p>
    <w:p w:rsidR="00226BFE" w:rsidRDefault="004F517A" w:rsidP="004F517A">
      <w:pPr>
        <w:rPr>
          <w:rFonts w:cs="Times New Roman"/>
          <w:b/>
          <w:bCs/>
          <w:color w:val="000000" w:themeColor="text1"/>
          <w:szCs w:val="28"/>
          <w:lang w:val="vi-VN"/>
        </w:rPr>
      </w:pPr>
      <w:r>
        <w:rPr>
          <w:rFonts w:cs="Times New Roman"/>
          <w:b/>
          <w:bCs/>
          <w:color w:val="000000" w:themeColor="text1"/>
          <w:szCs w:val="28"/>
          <w:lang w:val="vi-VN"/>
        </w:rPr>
        <w:t xml:space="preserve"> II. Viết – Tạo lập đoạn văn ( Bài văn)</w:t>
      </w:r>
      <w:r w:rsidR="005161E2">
        <w:rPr>
          <w:rFonts w:cs="Times New Roman"/>
          <w:b/>
          <w:bCs/>
          <w:color w:val="000000" w:themeColor="text1"/>
          <w:szCs w:val="28"/>
          <w:lang w:val="vi-VN"/>
        </w:rPr>
        <w:t xml:space="preserve"> ( 4 điểm)</w:t>
      </w:r>
    </w:p>
    <w:p w:rsidR="004F517A" w:rsidRPr="00611BEE" w:rsidRDefault="004F517A" w:rsidP="004F517A">
      <w:pPr>
        <w:jc w:val="both"/>
        <w:rPr>
          <w:rFonts w:cs="Times New Roman"/>
          <w:b/>
          <w:szCs w:val="28"/>
          <w:lang w:val="vi-VN"/>
        </w:rPr>
      </w:pPr>
      <w:r w:rsidRPr="00611BEE">
        <w:rPr>
          <w:rFonts w:cs="Times New Roman"/>
          <w:szCs w:val="28"/>
          <w:lang w:val="vi-VN"/>
        </w:rPr>
        <w:t>Viết bài văn</w:t>
      </w:r>
      <w:r>
        <w:rPr>
          <w:rFonts w:cs="Times New Roman"/>
          <w:szCs w:val="28"/>
          <w:lang w:val="vi-VN"/>
        </w:rPr>
        <w:t xml:space="preserve"> (đoạn văn)</w:t>
      </w:r>
      <w:r w:rsidRPr="00611BEE">
        <w:rPr>
          <w:rFonts w:cs="Times New Roman"/>
          <w:szCs w:val="28"/>
          <w:lang w:val="vi-VN"/>
        </w:rPr>
        <w:t xml:space="preserve"> ghi lại cảm xúc của em sau khi đọc đoạn thơ sau:</w:t>
      </w:r>
    </w:p>
    <w:tbl>
      <w:tblPr>
        <w:tblW w:w="0" w:type="auto"/>
        <w:tblInd w:w="3510" w:type="dxa"/>
        <w:tblLook w:val="04A0" w:firstRow="1" w:lastRow="0" w:firstColumn="1" w:lastColumn="0" w:noHBand="0" w:noVBand="1"/>
      </w:tblPr>
      <w:tblGrid>
        <w:gridCol w:w="3263"/>
      </w:tblGrid>
      <w:tr w:rsidR="004F517A" w:rsidRPr="00611BEE" w:rsidTr="00AB56DD">
        <w:trPr>
          <w:trHeight w:val="2817"/>
        </w:trPr>
        <w:tc>
          <w:tcPr>
            <w:tcW w:w="3263" w:type="dxa"/>
            <w:hideMark/>
          </w:tcPr>
          <w:p w:rsidR="004F517A" w:rsidRPr="00611BEE" w:rsidRDefault="004F517A" w:rsidP="00AB56DD">
            <w:pPr>
              <w:rPr>
                <w:rFonts w:cs="Times New Roman"/>
                <w:i/>
                <w:szCs w:val="28"/>
                <w:lang w:val="vi-VN"/>
              </w:rPr>
            </w:pPr>
            <w:r w:rsidRPr="00611BEE">
              <w:rPr>
                <w:rFonts w:cs="Times New Roman"/>
                <w:i/>
                <w:szCs w:val="28"/>
                <w:shd w:val="clear" w:color="auto" w:fill="FCFCFC"/>
                <w:lang w:val="vi-VN"/>
              </w:rPr>
              <w:t>Hạt gạo làng ta</w:t>
            </w:r>
            <w:r w:rsidRPr="00611BEE">
              <w:rPr>
                <w:rFonts w:cs="Times New Roman"/>
                <w:i/>
                <w:szCs w:val="28"/>
                <w:lang w:val="vi-VN"/>
              </w:rPr>
              <w:br/>
            </w:r>
            <w:r w:rsidRPr="00611BEE">
              <w:rPr>
                <w:rFonts w:cs="Times New Roman"/>
                <w:i/>
                <w:szCs w:val="28"/>
                <w:shd w:val="clear" w:color="auto" w:fill="FCFCFC"/>
                <w:lang w:val="vi-VN"/>
              </w:rPr>
              <w:t>Có công các bạn</w:t>
            </w:r>
            <w:r w:rsidRPr="00611BEE">
              <w:rPr>
                <w:rFonts w:cs="Times New Roman"/>
                <w:i/>
                <w:szCs w:val="28"/>
                <w:lang w:val="vi-VN"/>
              </w:rPr>
              <w:br/>
            </w:r>
            <w:r w:rsidRPr="00611BEE">
              <w:rPr>
                <w:rFonts w:cs="Times New Roman"/>
                <w:i/>
                <w:szCs w:val="28"/>
                <w:shd w:val="clear" w:color="auto" w:fill="FCFCFC"/>
                <w:lang w:val="vi-VN"/>
              </w:rPr>
              <w:t>Sớm nào chống hạn</w:t>
            </w:r>
            <w:r w:rsidRPr="00611BEE">
              <w:rPr>
                <w:rFonts w:cs="Times New Roman"/>
                <w:i/>
                <w:szCs w:val="28"/>
                <w:lang w:val="vi-VN"/>
              </w:rPr>
              <w:br/>
            </w:r>
            <w:r w:rsidRPr="00611BEE">
              <w:rPr>
                <w:rFonts w:cs="Times New Roman"/>
                <w:i/>
                <w:szCs w:val="28"/>
                <w:shd w:val="clear" w:color="auto" w:fill="FCFCFC"/>
                <w:lang w:val="vi-VN"/>
              </w:rPr>
              <w:t>Vục mẻ miệng gàu</w:t>
            </w:r>
            <w:r w:rsidRPr="00611BEE">
              <w:rPr>
                <w:rFonts w:cs="Times New Roman"/>
                <w:i/>
                <w:szCs w:val="28"/>
                <w:lang w:val="vi-VN"/>
              </w:rPr>
              <w:br/>
            </w:r>
            <w:r w:rsidRPr="00611BEE">
              <w:rPr>
                <w:rFonts w:cs="Times New Roman"/>
                <w:i/>
                <w:szCs w:val="28"/>
                <w:shd w:val="clear" w:color="auto" w:fill="FCFCFC"/>
                <w:lang w:val="vi-VN"/>
              </w:rPr>
              <w:t>Trưa nào bắt sâu</w:t>
            </w:r>
            <w:r w:rsidRPr="00611BEE">
              <w:rPr>
                <w:rFonts w:cs="Times New Roman"/>
                <w:i/>
                <w:szCs w:val="28"/>
                <w:lang w:val="vi-VN"/>
              </w:rPr>
              <w:br/>
            </w:r>
            <w:r w:rsidRPr="00611BEE">
              <w:rPr>
                <w:rFonts w:cs="Times New Roman"/>
                <w:i/>
                <w:szCs w:val="28"/>
                <w:shd w:val="clear" w:color="auto" w:fill="FCFCFC"/>
                <w:lang w:val="vi-VN"/>
              </w:rPr>
              <w:t>Lúa cao rát mặt</w:t>
            </w:r>
            <w:r w:rsidRPr="00611BEE">
              <w:rPr>
                <w:rFonts w:cs="Times New Roman"/>
                <w:i/>
                <w:szCs w:val="28"/>
                <w:lang w:val="vi-VN"/>
              </w:rPr>
              <w:br/>
            </w:r>
            <w:r w:rsidRPr="00611BEE">
              <w:rPr>
                <w:rFonts w:cs="Times New Roman"/>
                <w:i/>
                <w:szCs w:val="28"/>
                <w:shd w:val="clear" w:color="auto" w:fill="FCFCFC"/>
                <w:lang w:val="vi-VN"/>
              </w:rPr>
              <w:t>Chiều nào gánh phân</w:t>
            </w:r>
            <w:r w:rsidRPr="00611BEE">
              <w:rPr>
                <w:rFonts w:cs="Times New Roman"/>
                <w:i/>
                <w:szCs w:val="28"/>
                <w:lang w:val="vi-VN"/>
              </w:rPr>
              <w:br/>
            </w:r>
            <w:r w:rsidRPr="00611BEE">
              <w:rPr>
                <w:rFonts w:cs="Times New Roman"/>
                <w:i/>
                <w:szCs w:val="28"/>
                <w:shd w:val="clear" w:color="auto" w:fill="FCFCFC"/>
                <w:lang w:val="vi-VN"/>
              </w:rPr>
              <w:t>Quang trành quết đất</w:t>
            </w:r>
          </w:p>
        </w:tc>
      </w:tr>
    </w:tbl>
    <w:p w:rsidR="004F517A" w:rsidRPr="00611BEE" w:rsidRDefault="004F517A" w:rsidP="004F517A">
      <w:pPr>
        <w:jc w:val="center"/>
        <w:rPr>
          <w:rFonts w:cs="Times New Roman"/>
          <w:szCs w:val="28"/>
          <w:lang w:val="vi-VN"/>
        </w:rPr>
      </w:pPr>
      <w:r w:rsidRPr="00611BEE">
        <w:rPr>
          <w:rFonts w:cs="Times New Roman"/>
          <w:szCs w:val="28"/>
          <w:shd w:val="clear" w:color="auto" w:fill="FCFCFC"/>
          <w:lang w:val="vi-VN"/>
        </w:rPr>
        <w:tab/>
        <w:t>Trần Đăng Khoa, </w:t>
      </w:r>
      <w:r w:rsidRPr="00611BEE">
        <w:rPr>
          <w:rFonts w:cs="Times New Roman"/>
          <w:i/>
          <w:iCs/>
          <w:szCs w:val="28"/>
          <w:shd w:val="clear" w:color="auto" w:fill="FCFCFC"/>
          <w:lang w:val="vi-VN"/>
        </w:rPr>
        <w:t>Góc sân và khoảng trời</w:t>
      </w:r>
      <w:r w:rsidRPr="00611BEE">
        <w:rPr>
          <w:rFonts w:cs="Times New Roman"/>
          <w:szCs w:val="28"/>
          <w:shd w:val="clear" w:color="auto" w:fill="FCFCFC"/>
          <w:lang w:val="vi-VN"/>
        </w:rPr>
        <w:t>, NXB Văn hoá dân tộc, 1999</w:t>
      </w:r>
    </w:p>
    <w:p w:rsidR="00226BFE" w:rsidRPr="00611BEE" w:rsidRDefault="003140B4" w:rsidP="004F1843">
      <w:pPr>
        <w:jc w:val="center"/>
        <w:rPr>
          <w:rFonts w:cs="Times New Roman"/>
          <w:b/>
          <w:bCs/>
          <w:color w:val="000000" w:themeColor="text1"/>
          <w:szCs w:val="28"/>
          <w:lang w:val="vi-VN"/>
        </w:rPr>
      </w:pPr>
      <w:r>
        <w:rPr>
          <w:rFonts w:cs="Times New Roman"/>
          <w:b/>
          <w:bCs/>
          <w:color w:val="000000" w:themeColor="text1"/>
          <w:szCs w:val="28"/>
          <w:lang w:val="vi-VN"/>
        </w:rPr>
        <w:t>Hướng dẫn làm bài</w:t>
      </w:r>
    </w:p>
    <w:p w:rsidR="00437CB7" w:rsidRPr="00264098" w:rsidRDefault="00264098" w:rsidP="00264098">
      <w:pPr>
        <w:rPr>
          <w:b/>
          <w:szCs w:val="28"/>
          <w:lang w:val="vi-VN"/>
        </w:rPr>
      </w:pPr>
      <w:r w:rsidRPr="00264098">
        <w:rPr>
          <w:b/>
          <w:szCs w:val="28"/>
          <w:lang w:val="vi-VN"/>
        </w:rPr>
        <w:t xml:space="preserve">I. </w:t>
      </w:r>
      <w:r w:rsidR="003140B4" w:rsidRPr="00264098">
        <w:rPr>
          <w:b/>
          <w:szCs w:val="28"/>
          <w:lang w:val="vi-VN"/>
        </w:rPr>
        <w:t>Phần đọc hiểu</w:t>
      </w:r>
    </w:p>
    <w:p w:rsidR="003140B4" w:rsidRPr="00264098" w:rsidRDefault="003140B4" w:rsidP="00264098">
      <w:pPr>
        <w:rPr>
          <w:b/>
          <w:szCs w:val="28"/>
          <w:lang w:val="vi-VN"/>
        </w:rPr>
      </w:pPr>
      <w:r w:rsidRPr="00264098">
        <w:rPr>
          <w:rStyle w:val="Strong"/>
          <w:rFonts w:cs="Times New Roman"/>
          <w:szCs w:val="28"/>
          <w:lang w:val="vi-VN"/>
        </w:rPr>
        <w:t>C</w:t>
      </w:r>
      <w:r w:rsidRPr="00264098">
        <w:rPr>
          <w:rStyle w:val="Strong"/>
          <w:rFonts w:cs="Times New Roman"/>
          <w:szCs w:val="28"/>
        </w:rPr>
        <w:t>âu 1: </w:t>
      </w:r>
      <w:r w:rsidRPr="00264098">
        <w:rPr>
          <w:szCs w:val="28"/>
        </w:rPr>
        <w:t xml:space="preserve">Đoạn thơ được viết theo thể thơ </w:t>
      </w:r>
      <w:r w:rsidR="00264098" w:rsidRPr="00264098">
        <w:rPr>
          <w:szCs w:val="28"/>
          <w:lang w:val="vi-VN"/>
        </w:rPr>
        <w:t>4 chữ</w:t>
      </w:r>
    </w:p>
    <w:p w:rsidR="003140B4" w:rsidRPr="00437CB7" w:rsidRDefault="003140B4" w:rsidP="003140B4">
      <w:pPr>
        <w:pStyle w:val="NormalWeb"/>
        <w:shd w:val="clear" w:color="auto" w:fill="FFFFFF"/>
        <w:spacing w:before="0" w:beforeAutospacing="0" w:after="0" w:afterAutospacing="0"/>
        <w:jc w:val="both"/>
        <w:rPr>
          <w:sz w:val="28"/>
          <w:szCs w:val="28"/>
          <w:lang w:val="vi-VN"/>
        </w:rPr>
      </w:pPr>
      <w:r w:rsidRPr="00437CB7">
        <w:rPr>
          <w:rStyle w:val="Strong"/>
          <w:sz w:val="28"/>
          <w:szCs w:val="28"/>
        </w:rPr>
        <w:t>Câu 2: </w:t>
      </w:r>
      <w:r w:rsidRPr="00437CB7">
        <w:rPr>
          <w:sz w:val="28"/>
          <w:szCs w:val="28"/>
        </w:rPr>
        <w:t xml:space="preserve">Hình ảnh Cua ngoi lên bờ – Mẹ em xuống cấy: mang tính chất đối lập, thể hiện sự lam </w:t>
      </w:r>
      <w:proofErr w:type="gramStart"/>
      <w:r w:rsidRPr="00437CB7">
        <w:rPr>
          <w:sz w:val="28"/>
          <w:szCs w:val="28"/>
        </w:rPr>
        <w:t>lũ</w:t>
      </w:r>
      <w:proofErr w:type="gramEnd"/>
      <w:r w:rsidRPr="00437CB7">
        <w:rPr>
          <w:sz w:val="28"/>
          <w:szCs w:val="28"/>
        </w:rPr>
        <w:t>, vất vả của người nông dân.</w:t>
      </w:r>
      <w:r w:rsidR="00281D52" w:rsidRPr="00437CB7">
        <w:rPr>
          <w:sz w:val="28"/>
          <w:szCs w:val="28"/>
          <w:lang w:val="vi-VN"/>
        </w:rPr>
        <w:t>...</w:t>
      </w:r>
    </w:p>
    <w:p w:rsidR="003140B4" w:rsidRPr="00437CB7" w:rsidRDefault="003140B4" w:rsidP="003140B4">
      <w:pPr>
        <w:pStyle w:val="NormalWeb"/>
        <w:shd w:val="clear" w:color="auto" w:fill="FFFFFF"/>
        <w:spacing w:before="0" w:beforeAutospacing="0" w:after="0" w:afterAutospacing="0"/>
        <w:jc w:val="both"/>
        <w:rPr>
          <w:sz w:val="28"/>
          <w:szCs w:val="28"/>
        </w:rPr>
      </w:pPr>
      <w:r w:rsidRPr="00437CB7">
        <w:rPr>
          <w:rStyle w:val="Strong"/>
          <w:sz w:val="28"/>
          <w:szCs w:val="28"/>
        </w:rPr>
        <w:t>Câu 3: </w:t>
      </w:r>
    </w:p>
    <w:p w:rsidR="00281D52" w:rsidRDefault="003140B4" w:rsidP="003140B4">
      <w:pPr>
        <w:pStyle w:val="NormalWeb"/>
        <w:shd w:val="clear" w:color="auto" w:fill="FFFFFF"/>
        <w:spacing w:before="0" w:beforeAutospacing="0" w:after="240" w:afterAutospacing="0"/>
        <w:jc w:val="both"/>
        <w:rPr>
          <w:sz w:val="28"/>
          <w:szCs w:val="28"/>
          <w:lang w:val="vi-VN"/>
        </w:rPr>
      </w:pPr>
      <w:r w:rsidRPr="00437CB7">
        <w:rPr>
          <w:sz w:val="28"/>
          <w:szCs w:val="28"/>
        </w:rPr>
        <w:t xml:space="preserve">Hai câu </w:t>
      </w:r>
      <w:r w:rsidRPr="003140B4">
        <w:rPr>
          <w:sz w:val="28"/>
          <w:szCs w:val="28"/>
        </w:rPr>
        <w:t xml:space="preserve">thơ “Nước như ai nấu/Chết cả cá cờ” </w:t>
      </w:r>
      <w:r w:rsidR="00281D52">
        <w:rPr>
          <w:sz w:val="28"/>
          <w:szCs w:val="28"/>
          <w:lang w:val="vi-VN"/>
        </w:rPr>
        <w:t xml:space="preserve">người sáng tác </w:t>
      </w:r>
      <w:r w:rsidRPr="003140B4">
        <w:rPr>
          <w:sz w:val="28"/>
          <w:szCs w:val="28"/>
        </w:rPr>
        <w:t xml:space="preserve">sử dụng biện pháp </w:t>
      </w:r>
      <w:r w:rsidR="00281D52">
        <w:rPr>
          <w:sz w:val="28"/>
          <w:szCs w:val="28"/>
          <w:lang w:val="vi-VN"/>
        </w:rPr>
        <w:t xml:space="preserve">tu từ </w:t>
      </w:r>
      <w:r w:rsidR="00281D52">
        <w:rPr>
          <w:sz w:val="28"/>
          <w:szCs w:val="28"/>
        </w:rPr>
        <w:t>so sánh</w:t>
      </w:r>
      <w:r w:rsidRPr="003140B4">
        <w:rPr>
          <w:sz w:val="28"/>
          <w:szCs w:val="28"/>
        </w:rPr>
        <w:t xml:space="preserve">. </w:t>
      </w:r>
    </w:p>
    <w:p w:rsidR="00281D52" w:rsidRDefault="00281D52" w:rsidP="00281D52">
      <w:pPr>
        <w:pStyle w:val="NormalWeb"/>
        <w:shd w:val="clear" w:color="auto" w:fill="FFFFFF"/>
        <w:spacing w:before="0" w:beforeAutospacing="0" w:after="240" w:afterAutospacing="0"/>
        <w:jc w:val="both"/>
        <w:rPr>
          <w:sz w:val="28"/>
          <w:szCs w:val="28"/>
          <w:lang w:val="vi-VN"/>
        </w:rPr>
      </w:pPr>
      <w:r>
        <w:rPr>
          <w:sz w:val="28"/>
          <w:szCs w:val="28"/>
          <w:lang w:val="vi-VN"/>
        </w:rPr>
        <w:lastRenderedPageBreak/>
        <w:t>- Tác dụng: b</w:t>
      </w:r>
      <w:r w:rsidR="003140B4" w:rsidRPr="003140B4">
        <w:rPr>
          <w:sz w:val="28"/>
          <w:szCs w:val="28"/>
        </w:rPr>
        <w:t>iện pháp so sánh</w:t>
      </w:r>
      <w:r>
        <w:rPr>
          <w:sz w:val="28"/>
          <w:szCs w:val="28"/>
          <w:lang w:val="vi-VN"/>
        </w:rPr>
        <w:t xml:space="preserve"> đã gợi hình, gợi cảm, sinh động...</w:t>
      </w:r>
    </w:p>
    <w:p w:rsidR="003140B4" w:rsidRDefault="00281D52" w:rsidP="003140B4">
      <w:pPr>
        <w:pStyle w:val="NormalWeb"/>
        <w:shd w:val="clear" w:color="auto" w:fill="FFFFFF"/>
        <w:spacing w:before="0" w:beforeAutospacing="0" w:after="240" w:afterAutospacing="0"/>
        <w:jc w:val="both"/>
        <w:rPr>
          <w:sz w:val="28"/>
          <w:szCs w:val="28"/>
          <w:lang w:val="vi-VN"/>
        </w:rPr>
      </w:pPr>
      <w:r>
        <w:rPr>
          <w:sz w:val="28"/>
          <w:szCs w:val="28"/>
          <w:lang w:val="vi-VN"/>
        </w:rPr>
        <w:t>- Đồng thời phép so sánh đã</w:t>
      </w:r>
      <w:r w:rsidR="003140B4" w:rsidRPr="003140B4">
        <w:rPr>
          <w:sz w:val="28"/>
          <w:szCs w:val="28"/>
        </w:rPr>
        <w:t xml:space="preserve"> nhấn mạnh sự vất vả của người dân dưới thời tiết khắc nghiệt nhưng họ vẫn lam lũ thực hiện công việc của mình.</w:t>
      </w:r>
    </w:p>
    <w:p w:rsidR="00281D52" w:rsidRPr="00281D52" w:rsidRDefault="00281D52" w:rsidP="00281D52">
      <w:pPr>
        <w:pStyle w:val="NormalWeb"/>
        <w:shd w:val="clear" w:color="auto" w:fill="FFFFFF"/>
        <w:spacing w:before="0" w:beforeAutospacing="0" w:after="240" w:afterAutospacing="0"/>
        <w:jc w:val="both"/>
        <w:rPr>
          <w:sz w:val="28"/>
          <w:szCs w:val="28"/>
          <w:lang w:val="vi-VN"/>
        </w:rPr>
      </w:pPr>
      <w:r>
        <w:rPr>
          <w:sz w:val="28"/>
          <w:szCs w:val="28"/>
          <w:lang w:val="vi-VN"/>
        </w:rPr>
        <w:t>- Thể hiện tài năng của nhà thơ...</w:t>
      </w:r>
    </w:p>
    <w:p w:rsidR="003140B4" w:rsidRPr="00437CB7" w:rsidRDefault="003140B4" w:rsidP="003140B4">
      <w:pPr>
        <w:pStyle w:val="NormalWeb"/>
        <w:shd w:val="clear" w:color="auto" w:fill="FFFFFF"/>
        <w:spacing w:before="0" w:beforeAutospacing="0" w:after="0" w:afterAutospacing="0"/>
        <w:jc w:val="both"/>
        <w:rPr>
          <w:sz w:val="30"/>
          <w:szCs w:val="30"/>
        </w:rPr>
      </w:pPr>
      <w:r w:rsidRPr="00437CB7">
        <w:rPr>
          <w:rStyle w:val="Strong"/>
          <w:sz w:val="30"/>
          <w:szCs w:val="30"/>
        </w:rPr>
        <w:t>Câu 4:</w:t>
      </w:r>
    </w:p>
    <w:p w:rsidR="003140B4" w:rsidRPr="00437CB7" w:rsidRDefault="003140B4" w:rsidP="003140B4">
      <w:pPr>
        <w:pStyle w:val="NormalWeb"/>
        <w:shd w:val="clear" w:color="auto" w:fill="FFFFFF"/>
        <w:spacing w:before="0" w:beforeAutospacing="0" w:after="240" w:afterAutospacing="0"/>
        <w:jc w:val="both"/>
        <w:rPr>
          <w:sz w:val="30"/>
          <w:szCs w:val="30"/>
          <w:lang w:val="vi-VN"/>
        </w:rPr>
      </w:pPr>
      <w:proofErr w:type="gramStart"/>
      <w:r w:rsidRPr="00437CB7">
        <w:rPr>
          <w:sz w:val="30"/>
          <w:szCs w:val="30"/>
        </w:rPr>
        <w:t>Qua đoạn thơ trên tác giả muốn nhấn mạnh giá trị to lớn của từng hạt gạo, người nông dân đánh đổi bao công sức, mồ hôi mới có được.</w:t>
      </w:r>
      <w:proofErr w:type="gramEnd"/>
    </w:p>
    <w:p w:rsidR="00281D52" w:rsidRPr="00437CB7" w:rsidRDefault="00437CB7" w:rsidP="00437CB7">
      <w:pPr>
        <w:pStyle w:val="NormalWeb"/>
        <w:shd w:val="clear" w:color="auto" w:fill="FFFFFF"/>
        <w:spacing w:before="0" w:beforeAutospacing="0" w:after="240" w:afterAutospacing="0"/>
        <w:jc w:val="both"/>
        <w:rPr>
          <w:sz w:val="30"/>
          <w:szCs w:val="30"/>
          <w:lang w:val="vi-VN"/>
        </w:rPr>
      </w:pPr>
      <w:r>
        <w:rPr>
          <w:sz w:val="30"/>
          <w:szCs w:val="30"/>
          <w:lang w:val="vi-VN"/>
        </w:rPr>
        <w:t xml:space="preserve">- </w:t>
      </w:r>
      <w:r w:rsidR="00281D52" w:rsidRPr="00437CB7">
        <w:rPr>
          <w:sz w:val="30"/>
          <w:szCs w:val="30"/>
          <w:lang w:val="vi-VN"/>
        </w:rPr>
        <w:t>Liên hệ cá nhân...</w:t>
      </w:r>
    </w:p>
    <w:p w:rsidR="003140B4" w:rsidRPr="00437CB7" w:rsidRDefault="003140B4" w:rsidP="003140B4">
      <w:pPr>
        <w:pStyle w:val="NormalWeb"/>
        <w:shd w:val="clear" w:color="auto" w:fill="FFFFFF"/>
        <w:spacing w:before="0" w:beforeAutospacing="0" w:after="0" w:afterAutospacing="0"/>
        <w:jc w:val="both"/>
        <w:rPr>
          <w:sz w:val="30"/>
          <w:szCs w:val="30"/>
          <w:lang w:val="vi-VN"/>
        </w:rPr>
      </w:pPr>
      <w:r w:rsidRPr="00437CB7">
        <w:rPr>
          <w:rStyle w:val="Strong"/>
          <w:sz w:val="30"/>
          <w:szCs w:val="30"/>
        </w:rPr>
        <w:t>Câu 5:</w:t>
      </w:r>
      <w:r w:rsidRPr="00437CB7">
        <w:rPr>
          <w:rStyle w:val="Strong"/>
          <w:sz w:val="30"/>
          <w:szCs w:val="30"/>
          <w:lang w:val="vi-VN"/>
        </w:rPr>
        <w:t xml:space="preserve"> </w:t>
      </w:r>
      <w:r w:rsidR="00281D52" w:rsidRPr="00437CB7">
        <w:rPr>
          <w:rStyle w:val="Strong"/>
          <w:sz w:val="30"/>
          <w:szCs w:val="30"/>
          <w:lang w:val="vi-VN"/>
        </w:rPr>
        <w:t>dàn</w:t>
      </w:r>
      <w:r w:rsidRPr="00437CB7">
        <w:rPr>
          <w:rStyle w:val="Strong"/>
          <w:sz w:val="30"/>
          <w:szCs w:val="30"/>
          <w:lang w:val="vi-VN"/>
        </w:rPr>
        <w:t xml:space="preserve"> ý:</w:t>
      </w:r>
    </w:p>
    <w:p w:rsidR="003140B4" w:rsidRDefault="00281D52" w:rsidP="00281D52">
      <w:pPr>
        <w:pStyle w:val="NormalWeb"/>
        <w:shd w:val="clear" w:color="auto" w:fill="FFFFFF"/>
        <w:spacing w:before="0" w:beforeAutospacing="0" w:after="240" w:afterAutospacing="0"/>
        <w:rPr>
          <w:sz w:val="30"/>
          <w:szCs w:val="30"/>
          <w:lang w:val="vi-VN"/>
        </w:rPr>
      </w:pPr>
      <w:r>
        <w:rPr>
          <w:sz w:val="30"/>
          <w:szCs w:val="30"/>
          <w:lang w:val="vi-VN"/>
        </w:rPr>
        <w:t xml:space="preserve">- </w:t>
      </w:r>
      <w:r w:rsidR="003140B4">
        <w:rPr>
          <w:sz w:val="30"/>
          <w:szCs w:val="30"/>
        </w:rPr>
        <w:t xml:space="preserve">Để </w:t>
      </w:r>
      <w:r w:rsidR="003140B4">
        <w:rPr>
          <w:sz w:val="30"/>
          <w:szCs w:val="30"/>
          <w:lang w:val="vi-VN"/>
        </w:rPr>
        <w:t xml:space="preserve">thu hái được </w:t>
      </w:r>
      <w:r w:rsidR="003140B4">
        <w:rPr>
          <w:sz w:val="30"/>
          <w:szCs w:val="30"/>
        </w:rPr>
        <w:t>sản phẩm nông nghiệp</w:t>
      </w:r>
      <w:r w:rsidR="003140B4">
        <w:rPr>
          <w:sz w:val="30"/>
          <w:szCs w:val="30"/>
          <w:lang w:val="vi-VN"/>
        </w:rPr>
        <w:t xml:space="preserve"> đó là những hạt gạo trắng ngần</w:t>
      </w:r>
      <w:r w:rsidR="003140B4">
        <w:rPr>
          <w:sz w:val="30"/>
          <w:szCs w:val="30"/>
        </w:rPr>
        <w:t xml:space="preserve"> thì người nông dân đã rất vất vả</w:t>
      </w:r>
      <w:r w:rsidR="003140B4">
        <w:rPr>
          <w:sz w:val="30"/>
          <w:szCs w:val="30"/>
          <w:lang w:val="vi-VN"/>
        </w:rPr>
        <w:t xml:space="preserve"> một nắng hai sương</w:t>
      </w:r>
      <w:r w:rsidR="003140B4">
        <w:rPr>
          <w:sz w:val="30"/>
          <w:szCs w:val="30"/>
        </w:rPr>
        <w:t xml:space="preserve">. </w:t>
      </w:r>
      <w:r w:rsidR="003140B4">
        <w:rPr>
          <w:sz w:val="30"/>
          <w:szCs w:val="30"/>
          <w:lang w:val="vi-VN"/>
        </w:rPr>
        <w:t>..</w:t>
      </w:r>
    </w:p>
    <w:p w:rsidR="00281D52" w:rsidRPr="00281D52" w:rsidRDefault="003140B4" w:rsidP="00281D52">
      <w:pPr>
        <w:pStyle w:val="NormalWeb"/>
        <w:shd w:val="clear" w:color="auto" w:fill="FFFFFF"/>
        <w:spacing w:before="0" w:beforeAutospacing="0" w:after="240" w:afterAutospacing="0"/>
        <w:ind w:left="75"/>
        <w:rPr>
          <w:sz w:val="30"/>
          <w:szCs w:val="30"/>
          <w:lang w:val="vi-VN"/>
        </w:rPr>
      </w:pPr>
      <w:r>
        <w:rPr>
          <w:sz w:val="30"/>
          <w:szCs w:val="30"/>
          <w:lang w:val="vi-VN"/>
        </w:rPr>
        <w:t xml:space="preserve">- </w:t>
      </w:r>
      <w:r>
        <w:rPr>
          <w:sz w:val="30"/>
          <w:szCs w:val="30"/>
        </w:rPr>
        <w:t xml:space="preserve">Họ đánh đổi rất nhiều thời gian, mồ hôi, công sức mới có được. </w:t>
      </w:r>
      <w:r w:rsidR="00281D52">
        <w:rPr>
          <w:sz w:val="30"/>
          <w:szCs w:val="30"/>
          <w:lang w:val="vi-VN"/>
        </w:rPr>
        <w:t>...</w:t>
      </w:r>
    </w:p>
    <w:p w:rsidR="00281D52" w:rsidRPr="00281D52" w:rsidRDefault="003140B4" w:rsidP="00281D52">
      <w:pPr>
        <w:pStyle w:val="NormalWeb"/>
        <w:shd w:val="clear" w:color="auto" w:fill="FFFFFF"/>
        <w:spacing w:before="0" w:beforeAutospacing="0" w:after="240" w:afterAutospacing="0"/>
        <w:ind w:left="75"/>
        <w:rPr>
          <w:sz w:val="30"/>
          <w:szCs w:val="30"/>
          <w:lang w:val="vi-VN"/>
        </w:rPr>
      </w:pPr>
      <w:proofErr w:type="gramStart"/>
      <w:r>
        <w:rPr>
          <w:sz w:val="30"/>
          <w:szCs w:val="30"/>
        </w:rPr>
        <w:t>Chính vì vậy chúng ta cần có thái độ biết ơn nhờ họ mà chúng ta mới được hưởng thành quả.</w:t>
      </w:r>
      <w:proofErr w:type="gramEnd"/>
      <w:r>
        <w:rPr>
          <w:sz w:val="30"/>
          <w:szCs w:val="30"/>
        </w:rPr>
        <w:t xml:space="preserve"> </w:t>
      </w:r>
      <w:r w:rsidR="00281D52">
        <w:rPr>
          <w:sz w:val="30"/>
          <w:szCs w:val="30"/>
          <w:lang w:val="vi-VN"/>
        </w:rPr>
        <w:t>...</w:t>
      </w:r>
    </w:p>
    <w:p w:rsidR="00281D52" w:rsidRPr="00281D52" w:rsidRDefault="00281D52" w:rsidP="00281D52">
      <w:pPr>
        <w:pStyle w:val="NormalWeb"/>
        <w:shd w:val="clear" w:color="auto" w:fill="FFFFFF"/>
        <w:spacing w:before="0" w:beforeAutospacing="0" w:after="240" w:afterAutospacing="0"/>
        <w:rPr>
          <w:sz w:val="30"/>
          <w:szCs w:val="30"/>
        </w:rPr>
      </w:pPr>
      <w:r>
        <w:rPr>
          <w:sz w:val="30"/>
          <w:szCs w:val="30"/>
          <w:lang w:val="vi-VN"/>
        </w:rPr>
        <w:t>- Mọi người c</w:t>
      </w:r>
      <w:r w:rsidR="003140B4">
        <w:rPr>
          <w:sz w:val="30"/>
          <w:szCs w:val="30"/>
        </w:rPr>
        <w:t>ần nâng niu</w:t>
      </w:r>
      <w:r>
        <w:rPr>
          <w:sz w:val="30"/>
          <w:szCs w:val="30"/>
          <w:lang w:val="vi-VN"/>
        </w:rPr>
        <w:t xml:space="preserve"> trân trọng sản phẩm nông nghiệp -</w:t>
      </w:r>
      <w:r w:rsidR="003140B4">
        <w:rPr>
          <w:sz w:val="30"/>
          <w:szCs w:val="30"/>
        </w:rPr>
        <w:t xml:space="preserve"> những hạt gạo, sử dụng chúng hợp lý, tránh lãng phí. </w:t>
      </w:r>
      <w:r>
        <w:rPr>
          <w:sz w:val="30"/>
          <w:szCs w:val="30"/>
          <w:lang w:val="vi-VN"/>
        </w:rPr>
        <w:t>..</w:t>
      </w:r>
    </w:p>
    <w:p w:rsidR="003140B4" w:rsidRDefault="00281D52" w:rsidP="00281D52">
      <w:pPr>
        <w:pStyle w:val="NormalWeb"/>
        <w:shd w:val="clear" w:color="auto" w:fill="FFFFFF"/>
        <w:spacing w:before="0" w:beforeAutospacing="0" w:after="240" w:afterAutospacing="0"/>
        <w:rPr>
          <w:sz w:val="30"/>
          <w:szCs w:val="30"/>
        </w:rPr>
      </w:pPr>
      <w:r>
        <w:rPr>
          <w:sz w:val="30"/>
          <w:szCs w:val="30"/>
          <w:lang w:val="vi-VN"/>
        </w:rPr>
        <w:t xml:space="preserve">- </w:t>
      </w:r>
      <w:r w:rsidR="003140B4">
        <w:rPr>
          <w:sz w:val="30"/>
          <w:szCs w:val="30"/>
        </w:rPr>
        <w:t xml:space="preserve">Biết trân quý thành quả lao động của người khác cho thấy sự thấu hiểu, sẻ chia. Nếu không biết trân trọng thành quả </w:t>
      </w:r>
      <w:proofErr w:type="gramStart"/>
      <w:r w:rsidR="003140B4">
        <w:rPr>
          <w:sz w:val="30"/>
          <w:szCs w:val="30"/>
        </w:rPr>
        <w:t>lao</w:t>
      </w:r>
      <w:proofErr w:type="gramEnd"/>
      <w:r w:rsidR="003140B4">
        <w:rPr>
          <w:sz w:val="30"/>
          <w:szCs w:val="30"/>
        </w:rPr>
        <w:t xml:space="preserve"> động của người khác sẽ khiến cho con người trở vô trách nhiệm.</w:t>
      </w:r>
      <w:r>
        <w:rPr>
          <w:sz w:val="30"/>
          <w:szCs w:val="30"/>
          <w:lang w:val="vi-VN"/>
        </w:rPr>
        <w:t>...</w:t>
      </w:r>
    </w:p>
    <w:p w:rsidR="003140B4" w:rsidRDefault="005876B1" w:rsidP="005876B1">
      <w:pPr>
        <w:rPr>
          <w:b/>
          <w:szCs w:val="28"/>
          <w:lang w:val="vi-VN"/>
        </w:rPr>
      </w:pPr>
      <w:r>
        <w:rPr>
          <w:b/>
          <w:szCs w:val="28"/>
          <w:lang w:val="vi-VN"/>
        </w:rPr>
        <w:t>II. Viết - Tạo lập văn bản</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6"/>
        <w:gridCol w:w="1070"/>
        <w:gridCol w:w="7969"/>
      </w:tblGrid>
      <w:tr w:rsidR="005876B1" w:rsidRPr="00611BEE" w:rsidTr="00F63533">
        <w:trPr>
          <w:trHeight w:val="521"/>
          <w:jc w:val="center"/>
        </w:trPr>
        <w:tc>
          <w:tcPr>
            <w:tcW w:w="985" w:type="dxa"/>
            <w:vMerge w:val="restart"/>
            <w:tcBorders>
              <w:top w:val="single" w:sz="4" w:space="0" w:color="auto"/>
              <w:left w:val="single" w:sz="4" w:space="0" w:color="auto"/>
              <w:bottom w:val="single" w:sz="4" w:space="0" w:color="auto"/>
              <w:right w:val="single" w:sz="4" w:space="0" w:color="auto"/>
            </w:tcBorders>
            <w:hideMark/>
          </w:tcPr>
          <w:p w:rsidR="005876B1" w:rsidRPr="005876B1" w:rsidRDefault="005876B1" w:rsidP="00F63533">
            <w:pPr>
              <w:spacing w:line="240" w:lineRule="auto"/>
              <w:jc w:val="both"/>
              <w:rPr>
                <w:rFonts w:cs="Times New Roman"/>
                <w:b/>
                <w:bCs/>
                <w:iCs/>
                <w:color w:val="000000" w:themeColor="text1"/>
                <w:szCs w:val="28"/>
                <w:lang w:val="vi-VN"/>
              </w:rPr>
            </w:pPr>
          </w:p>
        </w:tc>
        <w:tc>
          <w:tcPr>
            <w:tcW w:w="936" w:type="dxa"/>
            <w:tcBorders>
              <w:top w:val="single" w:sz="4" w:space="0" w:color="auto"/>
              <w:left w:val="single" w:sz="4" w:space="0" w:color="auto"/>
              <w:bottom w:val="single" w:sz="4" w:space="0" w:color="auto"/>
              <w:right w:val="single" w:sz="4" w:space="0" w:color="auto"/>
            </w:tcBorders>
          </w:tcPr>
          <w:p w:rsidR="005876B1" w:rsidRPr="00611BEE" w:rsidRDefault="005876B1" w:rsidP="00F63533">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hideMark/>
          </w:tcPr>
          <w:p w:rsidR="005876B1" w:rsidRPr="00611BEE" w:rsidRDefault="005876B1" w:rsidP="00F63533">
            <w:pPr>
              <w:spacing w:line="240" w:lineRule="auto"/>
              <w:jc w:val="both"/>
              <w:rPr>
                <w:rFonts w:cs="Times New Roman"/>
                <w:b/>
                <w:bCs/>
                <w:iCs/>
                <w:color w:val="000000" w:themeColor="text1"/>
                <w:szCs w:val="28"/>
              </w:rPr>
            </w:pPr>
          </w:p>
        </w:tc>
      </w:tr>
      <w:tr w:rsidR="005876B1" w:rsidRPr="00611BEE" w:rsidTr="00F63533">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5876B1" w:rsidRPr="00611BEE" w:rsidRDefault="005876B1" w:rsidP="00F63533">
            <w:pPr>
              <w:spacing w:after="0" w:line="240" w:lineRule="auto"/>
              <w:jc w:val="both"/>
              <w:rPr>
                <w:rFonts w:cs="Times New Roman"/>
                <w:b/>
                <w:bCs/>
                <w:iCs/>
                <w:color w:val="000000" w:themeColor="text1"/>
                <w:szCs w:val="28"/>
              </w:rPr>
            </w:pPr>
            <w:r w:rsidRPr="00611BEE">
              <w:rPr>
                <w:rFonts w:cs="Times New Roman"/>
                <w:b/>
                <w:bCs/>
                <w:iCs/>
                <w:color w:val="000000" w:themeColor="text1"/>
                <w:szCs w:val="28"/>
              </w:rPr>
              <w:t>P</w:t>
            </w:r>
          </w:p>
        </w:tc>
        <w:tc>
          <w:tcPr>
            <w:tcW w:w="936" w:type="dxa"/>
            <w:tcBorders>
              <w:top w:val="single" w:sz="4" w:space="0" w:color="auto"/>
              <w:left w:val="single" w:sz="4" w:space="0" w:color="auto"/>
              <w:bottom w:val="single" w:sz="4" w:space="0" w:color="auto"/>
              <w:right w:val="single" w:sz="4" w:space="0" w:color="auto"/>
            </w:tcBorders>
          </w:tcPr>
          <w:p w:rsidR="005876B1" w:rsidRPr="00611BEE" w:rsidRDefault="005876B1" w:rsidP="00F63533">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tcPr>
          <w:p w:rsidR="005876B1" w:rsidRPr="005876B1" w:rsidRDefault="005876B1" w:rsidP="00F63533">
            <w:pPr>
              <w:spacing w:line="240" w:lineRule="auto"/>
              <w:jc w:val="both"/>
              <w:rPr>
                <w:rFonts w:cs="Times New Roman"/>
                <w:i/>
                <w:iCs/>
                <w:color w:val="000000" w:themeColor="text1"/>
                <w:szCs w:val="28"/>
                <w:lang w:val="vi-VN"/>
              </w:rPr>
            </w:pPr>
            <w:r w:rsidRPr="00611BEE">
              <w:rPr>
                <w:rFonts w:cs="Times New Roman"/>
                <w:i/>
                <w:szCs w:val="28"/>
              </w:rPr>
              <w:t xml:space="preserve"> </w:t>
            </w:r>
            <w:r w:rsidRPr="00611BEE">
              <w:rPr>
                <w:rFonts w:cs="Times New Roman"/>
                <w:szCs w:val="28"/>
              </w:rPr>
              <w:t>a. Đảm bảo cấu trúc của bài văn</w:t>
            </w:r>
            <w:r>
              <w:rPr>
                <w:rFonts w:cs="Times New Roman"/>
                <w:szCs w:val="28"/>
                <w:lang w:val="vi-VN"/>
              </w:rPr>
              <w:t xml:space="preserve"> ( đoạn văn) ghi lại cảm xúc về đoạn thơ</w:t>
            </w:r>
            <w:r>
              <w:rPr>
                <w:rFonts w:cs="Times New Roman"/>
                <w:szCs w:val="28"/>
              </w:rPr>
              <w:t xml:space="preserve"> </w:t>
            </w:r>
          </w:p>
        </w:tc>
      </w:tr>
      <w:tr w:rsidR="005876B1" w:rsidRPr="00611BEE" w:rsidTr="00F63533">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5876B1" w:rsidRPr="00611BEE" w:rsidRDefault="005876B1" w:rsidP="00F63533">
            <w:pPr>
              <w:spacing w:after="0" w:line="240" w:lineRule="auto"/>
              <w:jc w:val="both"/>
              <w:rPr>
                <w:rFonts w:cs="Times New Roman"/>
                <w:b/>
                <w:bCs/>
                <w:iCs/>
                <w:color w:val="000000" w:themeColor="text1"/>
                <w:szCs w:val="28"/>
              </w:rPr>
            </w:pPr>
          </w:p>
        </w:tc>
        <w:tc>
          <w:tcPr>
            <w:tcW w:w="936" w:type="dxa"/>
            <w:tcBorders>
              <w:top w:val="single" w:sz="4" w:space="0" w:color="auto"/>
              <w:left w:val="single" w:sz="4" w:space="0" w:color="auto"/>
              <w:bottom w:val="single" w:sz="4" w:space="0" w:color="auto"/>
              <w:right w:val="single" w:sz="4" w:space="0" w:color="auto"/>
            </w:tcBorders>
          </w:tcPr>
          <w:p w:rsidR="005876B1" w:rsidRPr="00611BEE" w:rsidRDefault="005876B1" w:rsidP="00F63533">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bottom w:val="single" w:sz="4" w:space="0" w:color="auto"/>
              <w:right w:val="single" w:sz="4" w:space="0" w:color="auto"/>
            </w:tcBorders>
          </w:tcPr>
          <w:p w:rsidR="005876B1" w:rsidRPr="00611BEE" w:rsidRDefault="005876B1" w:rsidP="00F63533">
            <w:pPr>
              <w:spacing w:line="240" w:lineRule="auto"/>
              <w:jc w:val="both"/>
              <w:rPr>
                <w:rFonts w:cs="Times New Roman"/>
                <w:color w:val="000000" w:themeColor="text1"/>
                <w:szCs w:val="28"/>
              </w:rPr>
            </w:pPr>
            <w:r w:rsidRPr="00611BEE">
              <w:rPr>
                <w:rFonts w:cs="Times New Roman"/>
                <w:i/>
                <w:szCs w:val="28"/>
              </w:rPr>
              <w:t xml:space="preserve"> </w:t>
            </w:r>
            <w:r w:rsidRPr="00611BEE">
              <w:rPr>
                <w:rFonts w:cs="Times New Roman"/>
                <w:szCs w:val="28"/>
              </w:rPr>
              <w:t>b. Xác định đúng yêu cầu đề bài: Viết bài văn ghi lại cảm xúc của bản thân sau khi học xong đoạn thơ</w:t>
            </w:r>
          </w:p>
        </w:tc>
      </w:tr>
      <w:tr w:rsidR="005876B1" w:rsidRPr="00611BEE" w:rsidTr="00F63533">
        <w:trPr>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5876B1" w:rsidRPr="00611BEE" w:rsidRDefault="005876B1" w:rsidP="00F63533">
            <w:pPr>
              <w:spacing w:after="0" w:line="240" w:lineRule="auto"/>
              <w:jc w:val="both"/>
              <w:rPr>
                <w:rFonts w:cs="Times New Roman"/>
                <w:b/>
                <w:bCs/>
                <w:iCs/>
                <w:color w:val="000000" w:themeColor="text1"/>
                <w:szCs w:val="28"/>
              </w:rPr>
            </w:pPr>
          </w:p>
        </w:tc>
        <w:tc>
          <w:tcPr>
            <w:tcW w:w="936" w:type="dxa"/>
            <w:tcBorders>
              <w:top w:val="single" w:sz="4" w:space="0" w:color="auto"/>
              <w:left w:val="single" w:sz="4" w:space="0" w:color="auto"/>
              <w:bottom w:val="single" w:sz="4" w:space="0" w:color="auto"/>
              <w:right w:val="single" w:sz="4" w:space="0" w:color="auto"/>
            </w:tcBorders>
          </w:tcPr>
          <w:p w:rsidR="005876B1" w:rsidRPr="00611BEE" w:rsidRDefault="005876B1" w:rsidP="00F63533">
            <w:pPr>
              <w:spacing w:line="240" w:lineRule="auto"/>
              <w:jc w:val="both"/>
              <w:rPr>
                <w:rFonts w:cs="Times New Roman"/>
                <w:b/>
                <w:bCs/>
                <w:iCs/>
                <w:color w:val="000000" w:themeColor="text1"/>
                <w:szCs w:val="28"/>
              </w:rPr>
            </w:pPr>
          </w:p>
        </w:tc>
        <w:tc>
          <w:tcPr>
            <w:tcW w:w="6971" w:type="dxa"/>
            <w:tcBorders>
              <w:top w:val="single" w:sz="4" w:space="0" w:color="auto"/>
              <w:left w:val="single" w:sz="4" w:space="0" w:color="auto"/>
              <w:right w:val="single" w:sz="4" w:space="0" w:color="auto"/>
            </w:tcBorders>
          </w:tcPr>
          <w:p w:rsidR="005876B1" w:rsidRPr="00611BEE" w:rsidRDefault="005876B1" w:rsidP="00F63533">
            <w:pPr>
              <w:jc w:val="both"/>
              <w:rPr>
                <w:rFonts w:cs="Times New Roman"/>
                <w:szCs w:val="28"/>
              </w:rPr>
            </w:pPr>
            <w:r w:rsidRPr="00611BEE">
              <w:rPr>
                <w:rFonts w:cs="Times New Roman"/>
                <w:szCs w:val="28"/>
                <w:lang w:val="vi-VN"/>
              </w:rPr>
              <w:t xml:space="preserve">  </w:t>
            </w:r>
            <w:r w:rsidRPr="00611BEE">
              <w:rPr>
                <w:rFonts w:cs="Times New Roman"/>
                <w:szCs w:val="28"/>
              </w:rPr>
              <w:t>c. Nêu được cảm xúc của bản thân sau khi đọc xong đoạn thơ.</w:t>
            </w:r>
          </w:p>
          <w:p w:rsidR="005876B1" w:rsidRPr="00611BEE" w:rsidRDefault="005876B1" w:rsidP="00F63533">
            <w:pPr>
              <w:jc w:val="both"/>
              <w:rPr>
                <w:rFonts w:cs="Times New Roman"/>
                <w:szCs w:val="28"/>
              </w:rPr>
            </w:pPr>
            <w:r w:rsidRPr="00611BEE">
              <w:rPr>
                <w:rFonts w:cs="Times New Roman"/>
                <w:szCs w:val="28"/>
              </w:rPr>
              <w:t>HS có thể trình bày theo nhiều cách nhưng đảm bảo các ý sau:</w:t>
            </w:r>
          </w:p>
          <w:p w:rsidR="005876B1" w:rsidRPr="00611BEE" w:rsidRDefault="005876B1" w:rsidP="00F63533">
            <w:pPr>
              <w:jc w:val="both"/>
              <w:rPr>
                <w:rFonts w:cs="Times New Roman"/>
                <w:szCs w:val="28"/>
              </w:rPr>
            </w:pPr>
            <w:r w:rsidRPr="00611BEE">
              <w:rPr>
                <w:rFonts w:cs="Times New Roman"/>
                <w:szCs w:val="28"/>
              </w:rPr>
              <w:t>- Giới thiệu được đoạn thơ.</w:t>
            </w:r>
          </w:p>
          <w:p w:rsidR="005876B1" w:rsidRPr="00611BEE" w:rsidRDefault="005876B1" w:rsidP="00F63533">
            <w:pPr>
              <w:jc w:val="both"/>
              <w:rPr>
                <w:rFonts w:cs="Times New Roman"/>
                <w:szCs w:val="28"/>
              </w:rPr>
            </w:pPr>
            <w:r w:rsidRPr="00611BEE">
              <w:rPr>
                <w:rFonts w:cs="Times New Roman"/>
                <w:szCs w:val="28"/>
              </w:rPr>
              <w:t>- Nêu được cảm xúc của bản thân:</w:t>
            </w:r>
          </w:p>
          <w:p w:rsidR="005876B1" w:rsidRPr="00611BEE" w:rsidRDefault="005876B1" w:rsidP="00F63533">
            <w:pPr>
              <w:jc w:val="both"/>
              <w:rPr>
                <w:rFonts w:cs="Times New Roman"/>
                <w:szCs w:val="28"/>
              </w:rPr>
            </w:pPr>
            <w:r w:rsidRPr="00611BEE">
              <w:rPr>
                <w:rFonts w:cs="Times New Roman"/>
                <w:szCs w:val="28"/>
              </w:rPr>
              <w:t xml:space="preserve">+ Nội dung: </w:t>
            </w:r>
          </w:p>
          <w:p w:rsidR="005876B1" w:rsidRPr="002E59AA" w:rsidRDefault="005876B1" w:rsidP="00F63533">
            <w:pPr>
              <w:jc w:val="both"/>
              <w:rPr>
                <w:rFonts w:cs="Times New Roman"/>
                <w:szCs w:val="28"/>
                <w:lang w:val="vi-VN"/>
              </w:rPr>
            </w:pPr>
            <w:r w:rsidRPr="00611BEE">
              <w:rPr>
                <w:rFonts w:cs="Times New Roman"/>
                <w:szCs w:val="28"/>
              </w:rPr>
              <w:lastRenderedPageBreak/>
              <w:t xml:space="preserve">     Cảm nghĩ về sự góp công của các bạn thiếu nhi: tát nước, bắt sâu, gánh </w:t>
            </w:r>
            <w:proofErr w:type="gramStart"/>
            <w:r w:rsidRPr="00611BEE">
              <w:rPr>
                <w:rFonts w:cs="Times New Roman"/>
                <w:szCs w:val="28"/>
              </w:rPr>
              <w:t>phân,….</w:t>
            </w:r>
            <w:proofErr w:type="gramEnd"/>
            <w:r w:rsidRPr="00611BEE">
              <w:rPr>
                <w:rFonts w:cs="Times New Roman"/>
                <w:szCs w:val="28"/>
              </w:rPr>
              <w:t xml:space="preserve"> Hành động của các bạn tuy nhỏ cho nhưng mang ý nghĩa lớn thể hiện sự góp sức</w:t>
            </w:r>
            <w:r w:rsidR="002E59AA">
              <w:rPr>
                <w:rFonts w:cs="Times New Roman"/>
                <w:szCs w:val="28"/>
                <w:lang w:val="vi-VN"/>
              </w:rPr>
              <w:t xml:space="preserve"> nhỏ bé của</w:t>
            </w:r>
            <w:r w:rsidRPr="00611BEE">
              <w:rPr>
                <w:rFonts w:cs="Times New Roman"/>
                <w:szCs w:val="28"/>
              </w:rPr>
              <w:t xml:space="preserve"> mình</w:t>
            </w:r>
            <w:r w:rsidR="002E59AA">
              <w:rPr>
                <w:rFonts w:cs="Times New Roman"/>
                <w:szCs w:val="28"/>
                <w:lang w:val="vi-VN"/>
              </w:rPr>
              <w:t xml:space="preserve"> để xây dựng</w:t>
            </w:r>
            <w:r w:rsidRPr="00611BEE">
              <w:rPr>
                <w:rFonts w:cs="Times New Roman"/>
                <w:szCs w:val="28"/>
              </w:rPr>
              <w:t xml:space="preserve"> cho quê hương.</w:t>
            </w:r>
            <w:r w:rsidR="002E59AA">
              <w:rPr>
                <w:rFonts w:cs="Times New Roman"/>
                <w:szCs w:val="28"/>
                <w:lang w:val="vi-VN"/>
              </w:rPr>
              <w:t>..</w:t>
            </w:r>
          </w:p>
          <w:p w:rsidR="005876B1" w:rsidRPr="00611BEE" w:rsidRDefault="005876B1" w:rsidP="00F63533">
            <w:pPr>
              <w:jc w:val="both"/>
              <w:rPr>
                <w:rFonts w:cs="Times New Roman"/>
                <w:szCs w:val="28"/>
              </w:rPr>
            </w:pPr>
            <w:r w:rsidRPr="00611BEE">
              <w:rPr>
                <w:rFonts w:cs="Times New Roman"/>
                <w:szCs w:val="28"/>
              </w:rPr>
              <w:t xml:space="preserve">     Đoạn thơ không chỉ thể hiện sâu sắc tình yêu quê hương của các bạn thiếu nhi mà còn thể hiện tình yêu quê hương của tác giả.</w:t>
            </w:r>
          </w:p>
          <w:p w:rsidR="005876B1" w:rsidRPr="00611BEE" w:rsidRDefault="005876B1" w:rsidP="00F63533">
            <w:pPr>
              <w:jc w:val="both"/>
              <w:rPr>
                <w:rFonts w:cs="Times New Roman"/>
                <w:szCs w:val="28"/>
              </w:rPr>
            </w:pPr>
            <w:r w:rsidRPr="00611BEE">
              <w:rPr>
                <w:rFonts w:cs="Times New Roman"/>
                <w:szCs w:val="28"/>
              </w:rPr>
              <w:t>+ Nghệ thuật: Thể thơ 4 chữ ngắn gọn, gần gũi.</w:t>
            </w:r>
          </w:p>
          <w:p w:rsidR="005876B1" w:rsidRPr="00264098" w:rsidRDefault="005876B1" w:rsidP="00264098">
            <w:pPr>
              <w:spacing w:line="240" w:lineRule="auto"/>
              <w:jc w:val="both"/>
              <w:rPr>
                <w:rFonts w:cs="Times New Roman"/>
                <w:i/>
                <w:color w:val="000000" w:themeColor="text1"/>
                <w:spacing w:val="-8"/>
                <w:szCs w:val="28"/>
                <w:lang w:val="vi-VN"/>
              </w:rPr>
            </w:pPr>
            <w:r w:rsidRPr="00611BEE">
              <w:rPr>
                <w:rFonts w:cs="Times New Roman"/>
                <w:szCs w:val="28"/>
              </w:rPr>
              <w:t xml:space="preserve">- Bài học </w:t>
            </w:r>
            <w:r w:rsidR="002E59AA">
              <w:rPr>
                <w:rFonts w:cs="Times New Roman"/>
                <w:szCs w:val="28"/>
                <w:lang w:val="vi-VN"/>
              </w:rPr>
              <w:t xml:space="preserve">liên hệ </w:t>
            </w:r>
            <w:r w:rsidRPr="00611BEE">
              <w:rPr>
                <w:rFonts w:cs="Times New Roman"/>
                <w:szCs w:val="28"/>
              </w:rPr>
              <w:t>cho bả</w:t>
            </w:r>
            <w:r w:rsidR="00264098">
              <w:rPr>
                <w:rFonts w:cs="Times New Roman"/>
                <w:szCs w:val="28"/>
              </w:rPr>
              <w:t>n th</w:t>
            </w:r>
            <w:r w:rsidR="00264098">
              <w:rPr>
                <w:rFonts w:cs="Times New Roman"/>
                <w:szCs w:val="28"/>
                <w:lang w:val="vi-VN"/>
              </w:rPr>
              <w:t>â</w:t>
            </w:r>
            <w:r w:rsidR="00264098">
              <w:rPr>
                <w:rFonts w:cs="Times New Roman"/>
                <w:szCs w:val="28"/>
              </w:rPr>
              <w:t>n</w:t>
            </w:r>
            <w:r w:rsidR="00264098">
              <w:rPr>
                <w:rFonts w:cs="Times New Roman"/>
                <w:szCs w:val="28"/>
                <w:lang w:val="vi-VN"/>
              </w:rPr>
              <w:t xml:space="preserve">: Trách nhiệm của trẻ em giúp đỡ gia đình việc vừa sức, </w:t>
            </w:r>
            <w:r w:rsidR="00264098">
              <w:rPr>
                <w:rFonts w:cs="Times New Roman"/>
                <w:szCs w:val="28"/>
                <w:lang w:val="vi-VN"/>
              </w:rPr>
              <w:t>cần học tập tố</w:t>
            </w:r>
            <w:r w:rsidR="00264098">
              <w:rPr>
                <w:rFonts w:cs="Times New Roman"/>
                <w:szCs w:val="28"/>
                <w:lang w:val="vi-VN"/>
              </w:rPr>
              <w:t>t để mai này đem tài năng trí làm giùa cho bản thân, gia đình, quê hương đát nước...</w:t>
            </w:r>
            <w:bookmarkStart w:id="2" w:name="_GoBack"/>
            <w:bookmarkEnd w:id="2"/>
          </w:p>
        </w:tc>
      </w:tr>
    </w:tbl>
    <w:p w:rsidR="005876B1" w:rsidRPr="005876B1" w:rsidRDefault="005876B1" w:rsidP="005876B1">
      <w:pPr>
        <w:rPr>
          <w:b/>
          <w:szCs w:val="28"/>
          <w:lang w:val="vi-VN"/>
        </w:rPr>
      </w:pPr>
    </w:p>
    <w:p w:rsidR="004F1843" w:rsidRPr="003140B4" w:rsidRDefault="004F1843" w:rsidP="004F1843">
      <w:pPr>
        <w:rPr>
          <w:rFonts w:cs="Times New Roman"/>
          <w:szCs w:val="28"/>
        </w:rPr>
      </w:pPr>
    </w:p>
    <w:p w:rsidR="004F1843" w:rsidRPr="003140B4" w:rsidRDefault="004F1843" w:rsidP="008C1914">
      <w:pPr>
        <w:rPr>
          <w:rFonts w:cs="Times New Roman"/>
          <w:color w:val="FF0000"/>
          <w:szCs w:val="28"/>
          <w:lang w:val="vi-VN"/>
        </w:rPr>
      </w:pPr>
    </w:p>
    <w:sectPr w:rsidR="004F1843" w:rsidRPr="003140B4" w:rsidSect="003C16A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4B5F"/>
    <w:multiLevelType w:val="multilevel"/>
    <w:tmpl w:val="8A82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C6209"/>
    <w:multiLevelType w:val="multilevel"/>
    <w:tmpl w:val="6D52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D100F"/>
    <w:multiLevelType w:val="multilevel"/>
    <w:tmpl w:val="7B5E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B320B"/>
    <w:multiLevelType w:val="hybridMultilevel"/>
    <w:tmpl w:val="85601D72"/>
    <w:lvl w:ilvl="0" w:tplc="066A7FA0">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A03BF"/>
    <w:multiLevelType w:val="hybridMultilevel"/>
    <w:tmpl w:val="8312BEF4"/>
    <w:lvl w:ilvl="0" w:tplc="8A8485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A781B"/>
    <w:multiLevelType w:val="hybridMultilevel"/>
    <w:tmpl w:val="0D6E84FE"/>
    <w:lvl w:ilvl="0" w:tplc="4D38E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B6BC5"/>
    <w:multiLevelType w:val="hybridMultilevel"/>
    <w:tmpl w:val="0952EEFA"/>
    <w:lvl w:ilvl="0" w:tplc="E8F22A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B0567"/>
    <w:multiLevelType w:val="hybridMultilevel"/>
    <w:tmpl w:val="2916799A"/>
    <w:lvl w:ilvl="0" w:tplc="ED94F87A">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420C09DA"/>
    <w:multiLevelType w:val="hybridMultilevel"/>
    <w:tmpl w:val="ED0A52B4"/>
    <w:lvl w:ilvl="0" w:tplc="FEF81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256AA"/>
    <w:multiLevelType w:val="hybridMultilevel"/>
    <w:tmpl w:val="97A4FB18"/>
    <w:lvl w:ilvl="0" w:tplc="3F169E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E307F"/>
    <w:multiLevelType w:val="multilevel"/>
    <w:tmpl w:val="6BAA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EA2E2F"/>
    <w:multiLevelType w:val="hybridMultilevel"/>
    <w:tmpl w:val="8E3AF07A"/>
    <w:lvl w:ilvl="0" w:tplc="7E223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BD44A1"/>
    <w:multiLevelType w:val="hybridMultilevel"/>
    <w:tmpl w:val="86DACD10"/>
    <w:lvl w:ilvl="0" w:tplc="38A2F318">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A4480"/>
    <w:multiLevelType w:val="hybridMultilevel"/>
    <w:tmpl w:val="87765A8A"/>
    <w:lvl w:ilvl="0" w:tplc="59BCFA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956A5"/>
    <w:multiLevelType w:val="multilevel"/>
    <w:tmpl w:val="89C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356B95"/>
    <w:multiLevelType w:val="multilevel"/>
    <w:tmpl w:val="E0E2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0"/>
  </w:num>
  <w:num w:numId="4">
    <w:abstractNumId w:val="2"/>
  </w:num>
  <w:num w:numId="5">
    <w:abstractNumId w:val="0"/>
  </w:num>
  <w:num w:numId="6">
    <w:abstractNumId w:val="15"/>
  </w:num>
  <w:num w:numId="7">
    <w:abstractNumId w:val="13"/>
  </w:num>
  <w:num w:numId="8">
    <w:abstractNumId w:val="8"/>
  </w:num>
  <w:num w:numId="9">
    <w:abstractNumId w:val="5"/>
  </w:num>
  <w:num w:numId="10">
    <w:abstractNumId w:val="12"/>
  </w:num>
  <w:num w:numId="11">
    <w:abstractNumId w:val="7"/>
  </w:num>
  <w:num w:numId="12">
    <w:abstractNumId w:val="9"/>
  </w:num>
  <w:num w:numId="13">
    <w:abstractNumId w:val="11"/>
  </w:num>
  <w:num w:numId="14">
    <w:abstractNumId w:val="6"/>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2F"/>
    <w:rsid w:val="00226BFE"/>
    <w:rsid w:val="00264098"/>
    <w:rsid w:val="00281D52"/>
    <w:rsid w:val="002E59AA"/>
    <w:rsid w:val="003140B4"/>
    <w:rsid w:val="003C16A0"/>
    <w:rsid w:val="00437CB7"/>
    <w:rsid w:val="004F1843"/>
    <w:rsid w:val="004F517A"/>
    <w:rsid w:val="005161E2"/>
    <w:rsid w:val="005876B1"/>
    <w:rsid w:val="006A5225"/>
    <w:rsid w:val="00734B43"/>
    <w:rsid w:val="007F66CB"/>
    <w:rsid w:val="0081382E"/>
    <w:rsid w:val="008C1914"/>
    <w:rsid w:val="00905B2F"/>
    <w:rsid w:val="00B40CCD"/>
    <w:rsid w:val="00C4137E"/>
    <w:rsid w:val="00D01BD7"/>
    <w:rsid w:val="00EC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B2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905B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5B2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B2F"/>
    <w:rPr>
      <w:rFonts w:eastAsia="Times New Roman" w:cs="Times New Roman"/>
      <w:b/>
      <w:bCs/>
      <w:sz w:val="27"/>
      <w:szCs w:val="27"/>
    </w:rPr>
  </w:style>
  <w:style w:type="paragraph" w:styleId="NormalWeb">
    <w:name w:val="Normal (Web)"/>
    <w:basedOn w:val="Normal"/>
    <w:uiPriority w:val="99"/>
    <w:unhideWhenUsed/>
    <w:rsid w:val="00905B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B2F"/>
    <w:rPr>
      <w:b/>
      <w:bCs/>
    </w:rPr>
  </w:style>
  <w:style w:type="character" w:customStyle="1" w:styleId="Heading1Char">
    <w:name w:val="Heading 1 Char"/>
    <w:basedOn w:val="DefaultParagraphFont"/>
    <w:link w:val="Heading1"/>
    <w:uiPriority w:val="9"/>
    <w:rsid w:val="00905B2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905B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05B2F"/>
    <w:rPr>
      <w:color w:val="0000FF"/>
      <w:u w:val="single"/>
    </w:rPr>
  </w:style>
  <w:style w:type="character" w:customStyle="1" w:styleId="hot-icon">
    <w:name w:val="hot-icon"/>
    <w:basedOn w:val="DefaultParagraphFont"/>
    <w:rsid w:val="00905B2F"/>
  </w:style>
  <w:style w:type="character" w:customStyle="1" w:styleId="title-img-new">
    <w:name w:val="title-img-new"/>
    <w:basedOn w:val="DefaultParagraphFont"/>
    <w:rsid w:val="00905B2F"/>
  </w:style>
  <w:style w:type="character" w:styleId="HTMLCode">
    <w:name w:val="HTML Code"/>
    <w:basedOn w:val="DefaultParagraphFont"/>
    <w:uiPriority w:val="99"/>
    <w:semiHidden/>
    <w:unhideWhenUsed/>
    <w:rsid w:val="00905B2F"/>
    <w:rPr>
      <w:rFonts w:ascii="Courier New" w:eastAsia="Times New Roman" w:hAnsi="Courier New" w:cs="Courier New"/>
      <w:sz w:val="20"/>
      <w:szCs w:val="20"/>
    </w:rPr>
  </w:style>
  <w:style w:type="character" w:customStyle="1" w:styleId="label--pressed">
    <w:name w:val="label--pressed"/>
    <w:basedOn w:val="DefaultParagraphFont"/>
    <w:rsid w:val="00905B2F"/>
  </w:style>
  <w:style w:type="character" w:customStyle="1" w:styleId="plyrtooltip">
    <w:name w:val="plyr__tooltip"/>
    <w:basedOn w:val="DefaultParagraphFont"/>
    <w:rsid w:val="00905B2F"/>
  </w:style>
  <w:style w:type="character" w:customStyle="1" w:styleId="label--not-pressed">
    <w:name w:val="label--not-pressed"/>
    <w:basedOn w:val="DefaultParagraphFont"/>
    <w:rsid w:val="00905B2F"/>
  </w:style>
  <w:style w:type="paragraph" w:styleId="HTMLPreformatted">
    <w:name w:val="HTML Preformatted"/>
    <w:basedOn w:val="Normal"/>
    <w:link w:val="HTMLPreformattedChar"/>
    <w:uiPriority w:val="99"/>
    <w:semiHidden/>
    <w:unhideWhenUsed/>
    <w:rsid w:val="0073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4B4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8C1914"/>
    <w:pPr>
      <w:ind w:left="720"/>
      <w:contextualSpacing/>
    </w:pPr>
    <w:rPr>
      <w:rFonts w:ascii="Calibri" w:eastAsia="Times New Roman" w:hAnsi="Calibri" w:cs="Times New Roman"/>
      <w:sz w:val="22"/>
    </w:rPr>
  </w:style>
  <w:style w:type="character" w:customStyle="1" w:styleId="ListParagraphChar">
    <w:name w:val="List Paragraph Char"/>
    <w:link w:val="ListParagraph"/>
    <w:uiPriority w:val="34"/>
    <w:locked/>
    <w:rsid w:val="008C1914"/>
    <w:rPr>
      <w:rFonts w:ascii="Calibri" w:eastAsia="Times New Roman" w:hAnsi="Calibri" w:cs="Times New Roman"/>
      <w:sz w:val="22"/>
    </w:rPr>
  </w:style>
  <w:style w:type="table" w:styleId="TableGrid">
    <w:name w:val="Table Grid"/>
    <w:basedOn w:val="TableNormal"/>
    <w:uiPriority w:val="39"/>
    <w:rsid w:val="004F1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4F1843"/>
    <w:pPr>
      <w:widowControl w:val="0"/>
      <w:autoSpaceDE w:val="0"/>
      <w:autoSpaceDN w:val="0"/>
      <w:spacing w:after="0" w:line="240" w:lineRule="auto"/>
    </w:pPr>
    <w:rPr>
      <w:rFonts w:eastAsia="Times New Roman" w:cs="Times New Roman"/>
      <w:sz w:val="24"/>
      <w:szCs w:val="24"/>
      <w:lang w:val="vi-VN"/>
    </w:rPr>
  </w:style>
  <w:style w:type="character" w:customStyle="1" w:styleId="BodyTextChar">
    <w:name w:val="Body Text Char"/>
    <w:basedOn w:val="DefaultParagraphFont"/>
    <w:link w:val="BodyText"/>
    <w:uiPriority w:val="1"/>
    <w:semiHidden/>
    <w:rsid w:val="004F1843"/>
    <w:rPr>
      <w:rFonts w:eastAsia="Times New Roman"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B2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905B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5B2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B2F"/>
    <w:rPr>
      <w:rFonts w:eastAsia="Times New Roman" w:cs="Times New Roman"/>
      <w:b/>
      <w:bCs/>
      <w:sz w:val="27"/>
      <w:szCs w:val="27"/>
    </w:rPr>
  </w:style>
  <w:style w:type="paragraph" w:styleId="NormalWeb">
    <w:name w:val="Normal (Web)"/>
    <w:basedOn w:val="Normal"/>
    <w:uiPriority w:val="99"/>
    <w:unhideWhenUsed/>
    <w:rsid w:val="00905B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B2F"/>
    <w:rPr>
      <w:b/>
      <w:bCs/>
    </w:rPr>
  </w:style>
  <w:style w:type="character" w:customStyle="1" w:styleId="Heading1Char">
    <w:name w:val="Heading 1 Char"/>
    <w:basedOn w:val="DefaultParagraphFont"/>
    <w:link w:val="Heading1"/>
    <w:uiPriority w:val="9"/>
    <w:rsid w:val="00905B2F"/>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905B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05B2F"/>
    <w:rPr>
      <w:color w:val="0000FF"/>
      <w:u w:val="single"/>
    </w:rPr>
  </w:style>
  <w:style w:type="character" w:customStyle="1" w:styleId="hot-icon">
    <w:name w:val="hot-icon"/>
    <w:basedOn w:val="DefaultParagraphFont"/>
    <w:rsid w:val="00905B2F"/>
  </w:style>
  <w:style w:type="character" w:customStyle="1" w:styleId="title-img-new">
    <w:name w:val="title-img-new"/>
    <w:basedOn w:val="DefaultParagraphFont"/>
    <w:rsid w:val="00905B2F"/>
  </w:style>
  <w:style w:type="character" w:styleId="HTMLCode">
    <w:name w:val="HTML Code"/>
    <w:basedOn w:val="DefaultParagraphFont"/>
    <w:uiPriority w:val="99"/>
    <w:semiHidden/>
    <w:unhideWhenUsed/>
    <w:rsid w:val="00905B2F"/>
    <w:rPr>
      <w:rFonts w:ascii="Courier New" w:eastAsia="Times New Roman" w:hAnsi="Courier New" w:cs="Courier New"/>
      <w:sz w:val="20"/>
      <w:szCs w:val="20"/>
    </w:rPr>
  </w:style>
  <w:style w:type="character" w:customStyle="1" w:styleId="label--pressed">
    <w:name w:val="label--pressed"/>
    <w:basedOn w:val="DefaultParagraphFont"/>
    <w:rsid w:val="00905B2F"/>
  </w:style>
  <w:style w:type="character" w:customStyle="1" w:styleId="plyrtooltip">
    <w:name w:val="plyr__tooltip"/>
    <w:basedOn w:val="DefaultParagraphFont"/>
    <w:rsid w:val="00905B2F"/>
  </w:style>
  <w:style w:type="character" w:customStyle="1" w:styleId="label--not-pressed">
    <w:name w:val="label--not-pressed"/>
    <w:basedOn w:val="DefaultParagraphFont"/>
    <w:rsid w:val="00905B2F"/>
  </w:style>
  <w:style w:type="paragraph" w:styleId="HTMLPreformatted">
    <w:name w:val="HTML Preformatted"/>
    <w:basedOn w:val="Normal"/>
    <w:link w:val="HTMLPreformattedChar"/>
    <w:uiPriority w:val="99"/>
    <w:semiHidden/>
    <w:unhideWhenUsed/>
    <w:rsid w:val="0073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4B4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8C1914"/>
    <w:pPr>
      <w:ind w:left="720"/>
      <w:contextualSpacing/>
    </w:pPr>
    <w:rPr>
      <w:rFonts w:ascii="Calibri" w:eastAsia="Times New Roman" w:hAnsi="Calibri" w:cs="Times New Roman"/>
      <w:sz w:val="22"/>
    </w:rPr>
  </w:style>
  <w:style w:type="character" w:customStyle="1" w:styleId="ListParagraphChar">
    <w:name w:val="List Paragraph Char"/>
    <w:link w:val="ListParagraph"/>
    <w:uiPriority w:val="34"/>
    <w:locked/>
    <w:rsid w:val="008C1914"/>
    <w:rPr>
      <w:rFonts w:ascii="Calibri" w:eastAsia="Times New Roman" w:hAnsi="Calibri" w:cs="Times New Roman"/>
      <w:sz w:val="22"/>
    </w:rPr>
  </w:style>
  <w:style w:type="table" w:styleId="TableGrid">
    <w:name w:val="Table Grid"/>
    <w:basedOn w:val="TableNormal"/>
    <w:uiPriority w:val="39"/>
    <w:rsid w:val="004F1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4F1843"/>
    <w:pPr>
      <w:widowControl w:val="0"/>
      <w:autoSpaceDE w:val="0"/>
      <w:autoSpaceDN w:val="0"/>
      <w:spacing w:after="0" w:line="240" w:lineRule="auto"/>
    </w:pPr>
    <w:rPr>
      <w:rFonts w:eastAsia="Times New Roman" w:cs="Times New Roman"/>
      <w:sz w:val="24"/>
      <w:szCs w:val="24"/>
      <w:lang w:val="vi-VN"/>
    </w:rPr>
  </w:style>
  <w:style w:type="character" w:customStyle="1" w:styleId="BodyTextChar">
    <w:name w:val="Body Text Char"/>
    <w:basedOn w:val="DefaultParagraphFont"/>
    <w:link w:val="BodyText"/>
    <w:uiPriority w:val="1"/>
    <w:semiHidden/>
    <w:rsid w:val="004F1843"/>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4955">
      <w:bodyDiv w:val="1"/>
      <w:marLeft w:val="0"/>
      <w:marRight w:val="0"/>
      <w:marTop w:val="0"/>
      <w:marBottom w:val="0"/>
      <w:divBdr>
        <w:top w:val="none" w:sz="0" w:space="0" w:color="auto"/>
        <w:left w:val="none" w:sz="0" w:space="0" w:color="auto"/>
        <w:bottom w:val="none" w:sz="0" w:space="0" w:color="auto"/>
        <w:right w:val="none" w:sz="0" w:space="0" w:color="auto"/>
      </w:divBdr>
    </w:div>
    <w:div w:id="393626183">
      <w:bodyDiv w:val="1"/>
      <w:marLeft w:val="0"/>
      <w:marRight w:val="0"/>
      <w:marTop w:val="0"/>
      <w:marBottom w:val="0"/>
      <w:divBdr>
        <w:top w:val="none" w:sz="0" w:space="0" w:color="auto"/>
        <w:left w:val="none" w:sz="0" w:space="0" w:color="auto"/>
        <w:bottom w:val="none" w:sz="0" w:space="0" w:color="auto"/>
        <w:right w:val="none" w:sz="0" w:space="0" w:color="auto"/>
      </w:divBdr>
    </w:div>
    <w:div w:id="412316802">
      <w:bodyDiv w:val="1"/>
      <w:marLeft w:val="0"/>
      <w:marRight w:val="0"/>
      <w:marTop w:val="0"/>
      <w:marBottom w:val="0"/>
      <w:divBdr>
        <w:top w:val="none" w:sz="0" w:space="0" w:color="auto"/>
        <w:left w:val="none" w:sz="0" w:space="0" w:color="auto"/>
        <w:bottom w:val="none" w:sz="0" w:space="0" w:color="auto"/>
        <w:right w:val="none" w:sz="0" w:space="0" w:color="auto"/>
      </w:divBdr>
    </w:div>
    <w:div w:id="799420950">
      <w:bodyDiv w:val="1"/>
      <w:marLeft w:val="0"/>
      <w:marRight w:val="0"/>
      <w:marTop w:val="0"/>
      <w:marBottom w:val="0"/>
      <w:divBdr>
        <w:top w:val="none" w:sz="0" w:space="0" w:color="auto"/>
        <w:left w:val="none" w:sz="0" w:space="0" w:color="auto"/>
        <w:bottom w:val="none" w:sz="0" w:space="0" w:color="auto"/>
        <w:right w:val="none" w:sz="0" w:space="0" w:color="auto"/>
      </w:divBdr>
    </w:div>
    <w:div w:id="888537271">
      <w:bodyDiv w:val="1"/>
      <w:marLeft w:val="0"/>
      <w:marRight w:val="0"/>
      <w:marTop w:val="0"/>
      <w:marBottom w:val="0"/>
      <w:divBdr>
        <w:top w:val="none" w:sz="0" w:space="0" w:color="auto"/>
        <w:left w:val="none" w:sz="0" w:space="0" w:color="auto"/>
        <w:bottom w:val="none" w:sz="0" w:space="0" w:color="auto"/>
        <w:right w:val="none" w:sz="0" w:space="0" w:color="auto"/>
      </w:divBdr>
    </w:div>
    <w:div w:id="1347555776">
      <w:bodyDiv w:val="1"/>
      <w:marLeft w:val="0"/>
      <w:marRight w:val="0"/>
      <w:marTop w:val="0"/>
      <w:marBottom w:val="0"/>
      <w:divBdr>
        <w:top w:val="none" w:sz="0" w:space="0" w:color="auto"/>
        <w:left w:val="none" w:sz="0" w:space="0" w:color="auto"/>
        <w:bottom w:val="none" w:sz="0" w:space="0" w:color="auto"/>
        <w:right w:val="none" w:sz="0" w:space="0" w:color="auto"/>
      </w:divBdr>
      <w:divsChild>
        <w:div w:id="1591623078">
          <w:marLeft w:val="0"/>
          <w:marRight w:val="0"/>
          <w:marTop w:val="0"/>
          <w:marBottom w:val="0"/>
          <w:divBdr>
            <w:top w:val="none" w:sz="0" w:space="0" w:color="auto"/>
            <w:left w:val="none" w:sz="0" w:space="0" w:color="auto"/>
            <w:bottom w:val="none" w:sz="0" w:space="0" w:color="auto"/>
            <w:right w:val="none" w:sz="0" w:space="0" w:color="auto"/>
          </w:divBdr>
          <w:divsChild>
            <w:div w:id="794644421">
              <w:marLeft w:val="0"/>
              <w:marRight w:val="0"/>
              <w:marTop w:val="0"/>
              <w:marBottom w:val="0"/>
              <w:divBdr>
                <w:top w:val="none" w:sz="0" w:space="0" w:color="auto"/>
                <w:left w:val="none" w:sz="0" w:space="0" w:color="auto"/>
                <w:bottom w:val="none" w:sz="0" w:space="0" w:color="auto"/>
                <w:right w:val="none" w:sz="0" w:space="0" w:color="auto"/>
              </w:divBdr>
              <w:divsChild>
                <w:div w:id="11356398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585186">
          <w:marLeft w:val="0"/>
          <w:marRight w:val="0"/>
          <w:marTop w:val="0"/>
          <w:marBottom w:val="0"/>
          <w:divBdr>
            <w:top w:val="none" w:sz="0" w:space="0" w:color="auto"/>
            <w:left w:val="none" w:sz="0" w:space="0" w:color="auto"/>
            <w:bottom w:val="none" w:sz="0" w:space="0" w:color="auto"/>
            <w:right w:val="none" w:sz="0" w:space="0" w:color="auto"/>
          </w:divBdr>
          <w:divsChild>
            <w:div w:id="87117708">
              <w:marLeft w:val="0"/>
              <w:marRight w:val="0"/>
              <w:marTop w:val="0"/>
              <w:marBottom w:val="0"/>
              <w:divBdr>
                <w:top w:val="none" w:sz="0" w:space="0" w:color="auto"/>
                <w:left w:val="none" w:sz="0" w:space="0" w:color="auto"/>
                <w:bottom w:val="none" w:sz="0" w:space="0" w:color="auto"/>
                <w:right w:val="none" w:sz="0" w:space="0" w:color="auto"/>
              </w:divBdr>
              <w:divsChild>
                <w:div w:id="1844203692">
                  <w:marLeft w:val="0"/>
                  <w:marRight w:val="0"/>
                  <w:marTop w:val="0"/>
                  <w:marBottom w:val="0"/>
                  <w:divBdr>
                    <w:top w:val="none" w:sz="0" w:space="0" w:color="auto"/>
                    <w:left w:val="none" w:sz="0" w:space="0" w:color="auto"/>
                    <w:bottom w:val="none" w:sz="0" w:space="0" w:color="auto"/>
                    <w:right w:val="none" w:sz="0" w:space="0" w:color="auto"/>
                  </w:divBdr>
                  <w:divsChild>
                    <w:div w:id="824707699">
                      <w:marLeft w:val="0"/>
                      <w:marRight w:val="0"/>
                      <w:marTop w:val="0"/>
                      <w:marBottom w:val="0"/>
                      <w:divBdr>
                        <w:top w:val="none" w:sz="0" w:space="0" w:color="auto"/>
                        <w:left w:val="none" w:sz="0" w:space="0" w:color="auto"/>
                        <w:bottom w:val="none" w:sz="0" w:space="0" w:color="auto"/>
                        <w:right w:val="none" w:sz="0" w:space="0" w:color="auto"/>
                      </w:divBdr>
                      <w:divsChild>
                        <w:div w:id="1196116121">
                          <w:marLeft w:val="0"/>
                          <w:marRight w:val="0"/>
                          <w:marTop w:val="0"/>
                          <w:marBottom w:val="0"/>
                          <w:divBdr>
                            <w:top w:val="none" w:sz="0" w:space="0" w:color="auto"/>
                            <w:left w:val="none" w:sz="0" w:space="0" w:color="auto"/>
                            <w:bottom w:val="none" w:sz="0" w:space="0" w:color="auto"/>
                            <w:right w:val="none" w:sz="0" w:space="0" w:color="auto"/>
                          </w:divBdr>
                          <w:divsChild>
                            <w:div w:id="399836229">
                              <w:marLeft w:val="4125"/>
                              <w:marRight w:val="0"/>
                              <w:marTop w:val="0"/>
                              <w:marBottom w:val="0"/>
                              <w:divBdr>
                                <w:top w:val="none" w:sz="0" w:space="0" w:color="auto"/>
                                <w:left w:val="none" w:sz="0" w:space="0" w:color="auto"/>
                                <w:bottom w:val="none" w:sz="0" w:space="0" w:color="auto"/>
                                <w:right w:val="none" w:sz="0" w:space="0" w:color="auto"/>
                              </w:divBdr>
                              <w:divsChild>
                                <w:div w:id="1837572794">
                                  <w:marLeft w:val="0"/>
                                  <w:marRight w:val="0"/>
                                  <w:marTop w:val="0"/>
                                  <w:marBottom w:val="0"/>
                                  <w:divBdr>
                                    <w:top w:val="none" w:sz="0" w:space="0" w:color="auto"/>
                                    <w:left w:val="none" w:sz="0" w:space="0" w:color="auto"/>
                                    <w:bottom w:val="none" w:sz="0" w:space="0" w:color="auto"/>
                                    <w:right w:val="none" w:sz="0" w:space="0" w:color="auto"/>
                                  </w:divBdr>
                                </w:div>
                                <w:div w:id="1047678869">
                                  <w:marLeft w:val="0"/>
                                  <w:marRight w:val="0"/>
                                  <w:marTop w:val="225"/>
                                  <w:marBottom w:val="225"/>
                                  <w:divBdr>
                                    <w:top w:val="single" w:sz="6" w:space="8" w:color="D6D6D6"/>
                                    <w:left w:val="none" w:sz="0" w:space="0" w:color="auto"/>
                                    <w:bottom w:val="single" w:sz="6" w:space="8" w:color="D6D6D6"/>
                                    <w:right w:val="none" w:sz="0" w:space="0" w:color="auto"/>
                                  </w:divBdr>
                                </w:div>
                                <w:div w:id="1273980872">
                                  <w:marLeft w:val="0"/>
                                  <w:marRight w:val="0"/>
                                  <w:marTop w:val="0"/>
                                  <w:marBottom w:val="225"/>
                                  <w:divBdr>
                                    <w:top w:val="none" w:sz="0" w:space="0" w:color="auto"/>
                                    <w:left w:val="none" w:sz="0" w:space="0" w:color="auto"/>
                                    <w:bottom w:val="none" w:sz="0" w:space="0" w:color="auto"/>
                                    <w:right w:val="none" w:sz="0" w:space="0" w:color="auto"/>
                                  </w:divBdr>
                                </w:div>
                                <w:div w:id="730927238">
                                  <w:marLeft w:val="0"/>
                                  <w:marRight w:val="0"/>
                                  <w:marTop w:val="0"/>
                                  <w:marBottom w:val="180"/>
                                  <w:divBdr>
                                    <w:top w:val="none" w:sz="0" w:space="0" w:color="auto"/>
                                    <w:left w:val="single" w:sz="18" w:space="4" w:color="F7941D"/>
                                    <w:bottom w:val="none" w:sz="0" w:space="0" w:color="auto"/>
                                    <w:right w:val="none" w:sz="0" w:space="0" w:color="auto"/>
                                  </w:divBdr>
                                  <w:divsChild>
                                    <w:div w:id="135991948">
                                      <w:marLeft w:val="0"/>
                                      <w:marRight w:val="0"/>
                                      <w:marTop w:val="0"/>
                                      <w:marBottom w:val="0"/>
                                      <w:divBdr>
                                        <w:top w:val="none" w:sz="0" w:space="0" w:color="auto"/>
                                        <w:left w:val="none" w:sz="0" w:space="0" w:color="auto"/>
                                        <w:bottom w:val="none" w:sz="0" w:space="0" w:color="auto"/>
                                        <w:right w:val="none" w:sz="0" w:space="0" w:color="auto"/>
                                      </w:divBdr>
                                    </w:div>
                                  </w:divsChild>
                                </w:div>
                                <w:div w:id="82381758">
                                  <w:marLeft w:val="0"/>
                                  <w:marRight w:val="0"/>
                                  <w:marTop w:val="0"/>
                                  <w:marBottom w:val="0"/>
                                  <w:divBdr>
                                    <w:top w:val="none" w:sz="0" w:space="0" w:color="auto"/>
                                    <w:left w:val="none" w:sz="0" w:space="0" w:color="auto"/>
                                    <w:bottom w:val="none" w:sz="0" w:space="0" w:color="auto"/>
                                    <w:right w:val="none" w:sz="0" w:space="0" w:color="auto"/>
                                  </w:divBdr>
                                  <w:divsChild>
                                    <w:div w:id="1041830223">
                                      <w:marLeft w:val="0"/>
                                      <w:marRight w:val="0"/>
                                      <w:marTop w:val="0"/>
                                      <w:marBottom w:val="0"/>
                                      <w:divBdr>
                                        <w:top w:val="none" w:sz="0" w:space="0" w:color="auto"/>
                                        <w:left w:val="none" w:sz="0" w:space="0" w:color="auto"/>
                                        <w:bottom w:val="none" w:sz="0" w:space="0" w:color="auto"/>
                                        <w:right w:val="none" w:sz="0" w:space="0" w:color="auto"/>
                                      </w:divBdr>
                                      <w:divsChild>
                                        <w:div w:id="577901911">
                                          <w:marLeft w:val="0"/>
                                          <w:marRight w:val="0"/>
                                          <w:marTop w:val="0"/>
                                          <w:marBottom w:val="0"/>
                                          <w:divBdr>
                                            <w:top w:val="none" w:sz="0" w:space="0" w:color="auto"/>
                                            <w:left w:val="none" w:sz="0" w:space="0" w:color="auto"/>
                                            <w:bottom w:val="none" w:sz="0" w:space="0" w:color="auto"/>
                                            <w:right w:val="none" w:sz="0" w:space="0" w:color="auto"/>
                                          </w:divBdr>
                                          <w:divsChild>
                                            <w:div w:id="1117867508">
                                              <w:marLeft w:val="0"/>
                                              <w:marRight w:val="0"/>
                                              <w:marTop w:val="0"/>
                                              <w:marBottom w:val="0"/>
                                              <w:divBdr>
                                                <w:top w:val="none" w:sz="0" w:space="0" w:color="auto"/>
                                                <w:left w:val="none" w:sz="0" w:space="0" w:color="auto"/>
                                                <w:bottom w:val="none" w:sz="0" w:space="0" w:color="auto"/>
                                                <w:right w:val="none" w:sz="0" w:space="0" w:color="auto"/>
                                              </w:divBdr>
                                              <w:divsChild>
                                                <w:div w:id="112290558">
                                                  <w:marLeft w:val="0"/>
                                                  <w:marRight w:val="0"/>
                                                  <w:marTop w:val="0"/>
                                                  <w:marBottom w:val="0"/>
                                                  <w:divBdr>
                                                    <w:top w:val="none" w:sz="0" w:space="0" w:color="auto"/>
                                                    <w:left w:val="none" w:sz="0" w:space="0" w:color="auto"/>
                                                    <w:bottom w:val="none" w:sz="0" w:space="0" w:color="auto"/>
                                                    <w:right w:val="none" w:sz="0" w:space="0" w:color="auto"/>
                                                  </w:divBdr>
                                                  <w:divsChild>
                                                    <w:div w:id="474376453">
                                                      <w:marLeft w:val="0"/>
                                                      <w:marRight w:val="0"/>
                                                      <w:marTop w:val="100"/>
                                                      <w:marBottom w:val="100"/>
                                                      <w:divBdr>
                                                        <w:top w:val="none" w:sz="0" w:space="0" w:color="auto"/>
                                                        <w:left w:val="none" w:sz="0" w:space="0" w:color="auto"/>
                                                        <w:bottom w:val="none" w:sz="0" w:space="0" w:color="auto"/>
                                                        <w:right w:val="none" w:sz="0" w:space="0" w:color="auto"/>
                                                      </w:divBdr>
                                                      <w:divsChild>
                                                        <w:div w:id="1629895550">
                                                          <w:marLeft w:val="0"/>
                                                          <w:marRight w:val="0"/>
                                                          <w:marTop w:val="0"/>
                                                          <w:marBottom w:val="0"/>
                                                          <w:divBdr>
                                                            <w:top w:val="none" w:sz="0" w:space="0" w:color="auto"/>
                                                            <w:left w:val="none" w:sz="0" w:space="0" w:color="auto"/>
                                                            <w:bottom w:val="none" w:sz="0" w:space="0" w:color="auto"/>
                                                            <w:right w:val="none" w:sz="0" w:space="0" w:color="auto"/>
                                                          </w:divBdr>
                                                          <w:divsChild>
                                                            <w:div w:id="1287814452">
                                                              <w:marLeft w:val="0"/>
                                                              <w:marRight w:val="0"/>
                                                              <w:marTop w:val="0"/>
                                                              <w:marBottom w:val="0"/>
                                                              <w:divBdr>
                                                                <w:top w:val="none" w:sz="0" w:space="0" w:color="auto"/>
                                                                <w:left w:val="none" w:sz="0" w:space="0" w:color="auto"/>
                                                                <w:bottom w:val="none" w:sz="0" w:space="0" w:color="auto"/>
                                                                <w:right w:val="none" w:sz="0" w:space="0" w:color="auto"/>
                                                              </w:divBdr>
                                                            </w:div>
                                                            <w:div w:id="1823085145">
                                                              <w:marLeft w:val="0"/>
                                                              <w:marRight w:val="0"/>
                                                              <w:marTop w:val="0"/>
                                                              <w:marBottom w:val="0"/>
                                                              <w:divBdr>
                                                                <w:top w:val="none" w:sz="0" w:space="0" w:color="auto"/>
                                                                <w:left w:val="none" w:sz="0" w:space="0" w:color="auto"/>
                                                                <w:bottom w:val="none" w:sz="0" w:space="0" w:color="auto"/>
                                                                <w:right w:val="none" w:sz="0" w:space="0" w:color="auto"/>
                                                              </w:divBdr>
                                                            </w:div>
                                                          </w:divsChild>
                                                        </w:div>
                                                        <w:div w:id="1412505613">
                                                          <w:marLeft w:val="0"/>
                                                          <w:marRight w:val="0"/>
                                                          <w:marTop w:val="0"/>
                                                          <w:marBottom w:val="0"/>
                                                          <w:divBdr>
                                                            <w:top w:val="none" w:sz="0" w:space="0" w:color="auto"/>
                                                            <w:left w:val="none" w:sz="0" w:space="0" w:color="auto"/>
                                                            <w:bottom w:val="none" w:sz="0" w:space="0" w:color="auto"/>
                                                            <w:right w:val="none" w:sz="0" w:space="0" w:color="auto"/>
                                                          </w:divBdr>
                                                          <w:divsChild>
                                                            <w:div w:id="1915433072">
                                                              <w:marLeft w:val="0"/>
                                                              <w:marRight w:val="0"/>
                                                              <w:marTop w:val="0"/>
                                                              <w:marBottom w:val="0"/>
                                                              <w:divBdr>
                                                                <w:top w:val="none" w:sz="0" w:space="0" w:color="auto"/>
                                                                <w:left w:val="none" w:sz="0" w:space="0" w:color="auto"/>
                                                                <w:bottom w:val="none" w:sz="0" w:space="0" w:color="auto"/>
                                                                <w:right w:val="none" w:sz="0" w:space="0" w:color="auto"/>
                                                              </w:divBdr>
                                                              <w:divsChild>
                                                                <w:div w:id="592278379">
                                                                  <w:marLeft w:val="38"/>
                                                                  <w:marRight w:val="0"/>
                                                                  <w:marTop w:val="0"/>
                                                                  <w:marBottom w:val="0"/>
                                                                  <w:divBdr>
                                                                    <w:top w:val="none" w:sz="0" w:space="0" w:color="auto"/>
                                                                    <w:left w:val="none" w:sz="0" w:space="0" w:color="auto"/>
                                                                    <w:bottom w:val="none" w:sz="0" w:space="0" w:color="auto"/>
                                                                    <w:right w:val="none" w:sz="0" w:space="0" w:color="auto"/>
                                                                  </w:divBdr>
                                                                  <w:divsChild>
                                                                    <w:div w:id="1753769855">
                                                                      <w:marLeft w:val="0"/>
                                                                      <w:marRight w:val="195"/>
                                                                      <w:marTop w:val="0"/>
                                                                      <w:marBottom w:val="0"/>
                                                                      <w:divBdr>
                                                                        <w:top w:val="none" w:sz="0" w:space="0" w:color="auto"/>
                                                                        <w:left w:val="none" w:sz="0" w:space="0" w:color="auto"/>
                                                                        <w:bottom w:val="none" w:sz="0" w:space="0" w:color="auto"/>
                                                                        <w:right w:val="none" w:sz="0" w:space="0" w:color="auto"/>
                                                                      </w:divBdr>
                                                                    </w:div>
                                                                  </w:divsChild>
                                                                </w:div>
                                                                <w:div w:id="164823805">
                                                                  <w:marLeft w:val="38"/>
                                                                  <w:marRight w:val="0"/>
                                                                  <w:marTop w:val="0"/>
                                                                  <w:marBottom w:val="0"/>
                                                                  <w:divBdr>
                                                                    <w:top w:val="none" w:sz="0" w:space="0" w:color="auto"/>
                                                                    <w:left w:val="none" w:sz="0" w:space="0" w:color="auto"/>
                                                                    <w:bottom w:val="none" w:sz="0" w:space="0" w:color="auto"/>
                                                                    <w:right w:val="none" w:sz="0" w:space="0" w:color="auto"/>
                                                                  </w:divBdr>
                                                                </w:div>
                                                                <w:div w:id="458761592">
                                                                  <w:marLeft w:val="38"/>
                                                                  <w:marRight w:val="0"/>
                                                                  <w:marTop w:val="0"/>
                                                                  <w:marBottom w:val="0"/>
                                                                  <w:divBdr>
                                                                    <w:top w:val="none" w:sz="0" w:space="0" w:color="auto"/>
                                                                    <w:left w:val="none" w:sz="0" w:space="0" w:color="auto"/>
                                                                    <w:bottom w:val="none" w:sz="0" w:space="0" w:color="auto"/>
                                                                    <w:right w:val="none" w:sz="0" w:space="0" w:color="auto"/>
                                                                  </w:divBdr>
                                                                </w:div>
                                                                <w:div w:id="3049634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4682">
                                              <w:marLeft w:val="0"/>
                                              <w:marRight w:val="0"/>
                                              <w:marTop w:val="0"/>
                                              <w:marBottom w:val="0"/>
                                              <w:divBdr>
                                                <w:top w:val="none" w:sz="0" w:space="0" w:color="auto"/>
                                                <w:left w:val="none" w:sz="0" w:space="0" w:color="auto"/>
                                                <w:bottom w:val="none" w:sz="0" w:space="0" w:color="auto"/>
                                                <w:right w:val="none" w:sz="0" w:space="0" w:color="auto"/>
                                              </w:divBdr>
                                              <w:divsChild>
                                                <w:div w:id="985015013">
                                                  <w:marLeft w:val="0"/>
                                                  <w:marRight w:val="0"/>
                                                  <w:marTop w:val="0"/>
                                                  <w:marBottom w:val="0"/>
                                                  <w:divBdr>
                                                    <w:top w:val="none" w:sz="0" w:space="0" w:color="auto"/>
                                                    <w:left w:val="none" w:sz="0" w:space="0" w:color="auto"/>
                                                    <w:bottom w:val="none" w:sz="0" w:space="0" w:color="auto"/>
                                                    <w:right w:val="none" w:sz="0" w:space="0" w:color="auto"/>
                                                  </w:divBdr>
                                                  <w:divsChild>
                                                    <w:div w:id="735469999">
                                                      <w:marLeft w:val="0"/>
                                                      <w:marRight w:val="0"/>
                                                      <w:marTop w:val="0"/>
                                                      <w:marBottom w:val="0"/>
                                                      <w:divBdr>
                                                        <w:top w:val="none" w:sz="0" w:space="0" w:color="auto"/>
                                                        <w:left w:val="none" w:sz="0" w:space="0" w:color="auto"/>
                                                        <w:bottom w:val="none" w:sz="0" w:space="0" w:color="auto"/>
                                                        <w:right w:val="none" w:sz="0" w:space="0" w:color="auto"/>
                                                      </w:divBdr>
                                                    </w:div>
                                                    <w:div w:id="397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939274">
      <w:bodyDiv w:val="1"/>
      <w:marLeft w:val="0"/>
      <w:marRight w:val="0"/>
      <w:marTop w:val="0"/>
      <w:marBottom w:val="0"/>
      <w:divBdr>
        <w:top w:val="none" w:sz="0" w:space="0" w:color="auto"/>
        <w:left w:val="none" w:sz="0" w:space="0" w:color="auto"/>
        <w:bottom w:val="none" w:sz="0" w:space="0" w:color="auto"/>
        <w:right w:val="none" w:sz="0" w:space="0" w:color="auto"/>
      </w:divBdr>
    </w:div>
    <w:div w:id="1952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3740-33FF-4E59-9648-4747B85C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2025-10-08T03:31:00Z</dcterms:created>
  <dcterms:modified xsi:type="dcterms:W3CDTF">2025-11-01T01:24:00Z</dcterms:modified>
</cp:coreProperties>
</file>