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9DA72" w14:textId="3E69143E" w:rsidR="00710696" w:rsidRPr="00E9073C" w:rsidRDefault="00000000">
      <w:pPr>
        <w:widowControl w:val="0"/>
        <w:pBdr>
          <w:top w:val="nil"/>
          <w:left w:val="nil"/>
          <w:bottom w:val="nil"/>
          <w:right w:val="nil"/>
          <w:between w:val="nil"/>
        </w:pBdr>
        <w:spacing w:after="0"/>
        <w:ind w:left="-566"/>
        <w:rPr>
          <w:rFonts w:ascii="Times New Roman" w:eastAsia="Arial" w:hAnsi="Times New Roman" w:cs="Times New Roman"/>
          <w:color w:val="000000"/>
        </w:rPr>
      </w:pPr>
      <w:sdt>
        <w:sdtPr>
          <w:rPr>
            <w:rFonts w:ascii="Times New Roman" w:hAnsi="Times New Roman" w:cs="Times New Roman"/>
          </w:rPr>
          <w:tag w:val="goog_rdk_1"/>
          <w:id w:val="-361429354"/>
        </w:sdtPr>
        <w:sdtContent>
          <w:sdt>
            <w:sdtPr>
              <w:rPr>
                <w:rFonts w:ascii="Times New Roman" w:hAnsi="Times New Roman" w:cs="Times New Roman"/>
              </w:rPr>
              <w:tag w:val="goog_rdk_2"/>
              <w:id w:val="-1325349678"/>
            </w:sdtPr>
            <w:sdtContent>
              <w:ins w:id="0" w:author="Phuong Khanh" w:date="2025-09-23T15:36:00Z">
                <w:r w:rsidRPr="00E9073C">
                  <w:rPr>
                    <w:rFonts w:ascii="Times New Roman" w:eastAsia="Arial" w:hAnsi="Times New Roman" w:cs="Times New Roman"/>
                    <w:rPrChange w:id="1" w:author="Phuong Khanh" w:date="2025-09-23T15:36:00Z">
                      <w:rPr>
                        <w:rFonts w:ascii="Arial" w:eastAsia="Arial" w:hAnsi="Arial" w:cs="Arial"/>
                        <w:color w:val="000000"/>
                      </w:rPr>
                    </w:rPrChange>
                  </w:rPr>
                  <w:t>bb</w:t>
                </w:r>
              </w:ins>
            </w:sdtContent>
          </w:sdt>
        </w:sdtContent>
      </w:sdt>
    </w:p>
    <w:tbl>
      <w:tblPr>
        <w:tblStyle w:val="a"/>
        <w:tblpPr w:leftFromText="180" w:rightFromText="180" w:vertAnchor="text" w:tblpX="538"/>
        <w:tblW w:w="10988" w:type="dxa"/>
        <w:tblLayout w:type="fixed"/>
        <w:tblLook w:val="0000" w:firstRow="0" w:lastRow="0" w:firstColumn="0" w:lastColumn="0" w:noHBand="0" w:noVBand="0"/>
      </w:tblPr>
      <w:tblGrid>
        <w:gridCol w:w="4644"/>
        <w:gridCol w:w="6344"/>
      </w:tblGrid>
      <w:tr w:rsidR="00710696" w:rsidRPr="00E9073C" w14:paraId="056D711C" w14:textId="77777777">
        <w:trPr>
          <w:trHeight w:val="3233"/>
        </w:trPr>
        <w:tc>
          <w:tcPr>
            <w:tcW w:w="4644" w:type="dxa"/>
          </w:tcPr>
          <w:p w14:paraId="1DBE0BE7" w14:textId="77777777" w:rsidR="00710696" w:rsidRPr="00E9073C" w:rsidRDefault="00000000">
            <w:pPr>
              <w:spacing w:after="0"/>
              <w:ind w:left="-566"/>
              <w:rPr>
                <w:rFonts w:ascii="Times New Roman" w:eastAsia="Times New Roman" w:hAnsi="Times New Roman" w:cs="Times New Roman"/>
                <w:sz w:val="24"/>
                <w:szCs w:val="24"/>
              </w:rPr>
            </w:pPr>
            <w:r w:rsidRPr="00E9073C">
              <w:rPr>
                <w:rFonts w:ascii="Times New Roman" w:eastAsia="Times New Roman" w:hAnsi="Times New Roman" w:cs="Times New Roman"/>
                <w:sz w:val="24"/>
                <w:szCs w:val="24"/>
              </w:rPr>
              <w:t>HỘI CÁC TRƯỜNG THPT CHUYÊN</w:t>
            </w:r>
          </w:p>
          <w:p w14:paraId="1EDB5125" w14:textId="77F1C890" w:rsidR="00710696" w:rsidRPr="00E9073C" w:rsidRDefault="00000000">
            <w:pPr>
              <w:spacing w:after="0"/>
              <w:ind w:left="-850" w:hanging="420"/>
              <w:jc w:val="center"/>
              <w:rPr>
                <w:rFonts w:ascii="Times New Roman" w:eastAsia="Times New Roman" w:hAnsi="Times New Roman" w:cs="Times New Roman"/>
                <w:sz w:val="24"/>
                <w:szCs w:val="24"/>
              </w:rPr>
            </w:pPr>
            <w:r w:rsidRPr="00E9073C">
              <w:rPr>
                <w:rFonts w:ascii="Times New Roman" w:eastAsia="Times New Roman" w:hAnsi="Times New Roman" w:cs="Times New Roman"/>
                <w:sz w:val="24"/>
                <w:szCs w:val="24"/>
              </w:rPr>
              <w:t>VÙNG DH&amp;ĐB BẮC BỘ</w:t>
            </w:r>
          </w:p>
          <w:p w14:paraId="5EC4C312" w14:textId="4C1993A6" w:rsidR="00710696" w:rsidRPr="00E9073C" w:rsidRDefault="00E9073C">
            <w:pPr>
              <w:spacing w:after="0"/>
              <w:ind w:left="-566"/>
              <w:jc w:val="center"/>
              <w:rPr>
                <w:rFonts w:ascii="Times New Roman" w:eastAsia="Times New Roman" w:hAnsi="Times New Roman" w:cs="Times New Roman"/>
                <w:sz w:val="24"/>
                <w:szCs w:val="24"/>
              </w:rPr>
            </w:pPr>
            <w:r w:rsidRPr="00E9073C">
              <w:rPr>
                <w:rFonts w:ascii="Times New Roman" w:hAnsi="Times New Roman" w:cs="Times New Roman"/>
                <w:noProof/>
              </w:rPr>
              <w:drawing>
                <wp:anchor distT="0" distB="0" distL="0" distR="0" simplePos="0" relativeHeight="251659264" behindDoc="0" locked="0" layoutInCell="1" hidden="0" allowOverlap="1" wp14:anchorId="360E220E" wp14:editId="39BB204D">
                  <wp:simplePos x="0" y="0"/>
                  <wp:positionH relativeFrom="column">
                    <wp:posOffset>155575</wp:posOffset>
                  </wp:positionH>
                  <wp:positionV relativeFrom="paragraph">
                    <wp:posOffset>120650</wp:posOffset>
                  </wp:positionV>
                  <wp:extent cx="808672" cy="790575"/>
                  <wp:effectExtent l="0" t="0" r="0" b="0"/>
                  <wp:wrapSquare wrapText="bothSides" distT="0" distB="0" distL="0" distR="0"/>
                  <wp:docPr id="487" name="image1.jpg" descr="Description: LOGO CUA HOI DHBB"/>
                  <wp:cNvGraphicFramePr/>
                  <a:graphic xmlns:a="http://schemas.openxmlformats.org/drawingml/2006/main">
                    <a:graphicData uri="http://schemas.openxmlformats.org/drawingml/2006/picture">
                      <pic:pic xmlns:pic="http://schemas.openxmlformats.org/drawingml/2006/picture">
                        <pic:nvPicPr>
                          <pic:cNvPr id="0" name="image1.jpg" descr="Description: LOGO CUA HOI DHBB"/>
                          <pic:cNvPicPr preferRelativeResize="0"/>
                        </pic:nvPicPr>
                        <pic:blipFill>
                          <a:blip r:embed="rId5"/>
                          <a:srcRect/>
                          <a:stretch>
                            <a:fillRect/>
                          </a:stretch>
                        </pic:blipFill>
                        <pic:spPr>
                          <a:xfrm>
                            <a:off x="0" y="0"/>
                            <a:ext cx="808672" cy="790575"/>
                          </a:xfrm>
                          <a:prstGeom prst="rect">
                            <a:avLst/>
                          </a:prstGeom>
                          <a:ln/>
                        </pic:spPr>
                      </pic:pic>
                    </a:graphicData>
                  </a:graphic>
                </wp:anchor>
              </w:drawing>
            </w:r>
          </w:p>
          <w:p w14:paraId="3D7C6015" w14:textId="6FF8CD12" w:rsidR="00710696" w:rsidRPr="00E9073C" w:rsidRDefault="00710696">
            <w:pPr>
              <w:spacing w:after="0"/>
              <w:ind w:left="-566"/>
              <w:jc w:val="center"/>
              <w:rPr>
                <w:rFonts w:ascii="Times New Roman" w:eastAsia="Times New Roman" w:hAnsi="Times New Roman" w:cs="Times New Roman"/>
                <w:i/>
                <w:sz w:val="24"/>
                <w:szCs w:val="24"/>
              </w:rPr>
            </w:pPr>
          </w:p>
          <w:p w14:paraId="677ED799" w14:textId="1F028398" w:rsidR="00710696" w:rsidRPr="00E9073C" w:rsidRDefault="00E9073C">
            <w:pPr>
              <w:spacing w:after="0"/>
              <w:ind w:left="-566"/>
              <w:rPr>
                <w:rFonts w:ascii="Times New Roman" w:eastAsia="Times New Roman" w:hAnsi="Times New Roman" w:cs="Times New Roman"/>
                <w:i/>
                <w:sz w:val="24"/>
                <w:szCs w:val="24"/>
              </w:rPr>
            </w:pPr>
            <w:r w:rsidRPr="00E9073C">
              <w:rPr>
                <w:rFonts w:ascii="Times New Roman" w:hAnsi="Times New Roman" w:cs="Times New Roman"/>
                <w:noProof/>
              </w:rPr>
              <mc:AlternateContent>
                <mc:Choice Requires="wps">
                  <w:drawing>
                    <wp:anchor distT="0" distB="0" distL="114300" distR="114300" simplePos="0" relativeHeight="251660288" behindDoc="0" locked="0" layoutInCell="1" hidden="0" allowOverlap="1" wp14:anchorId="63500DB4" wp14:editId="45EF120C">
                      <wp:simplePos x="0" y="0"/>
                      <wp:positionH relativeFrom="column">
                        <wp:posOffset>195580</wp:posOffset>
                      </wp:positionH>
                      <wp:positionV relativeFrom="paragraph">
                        <wp:posOffset>727710</wp:posOffset>
                      </wp:positionV>
                      <wp:extent cx="1695450" cy="269875"/>
                      <wp:effectExtent l="0" t="0" r="0" b="0"/>
                      <wp:wrapNone/>
                      <wp:docPr id="485" name="Rectangle 485"/>
                      <wp:cNvGraphicFramePr/>
                      <a:graphic xmlns:a="http://schemas.openxmlformats.org/drawingml/2006/main">
                        <a:graphicData uri="http://schemas.microsoft.com/office/word/2010/wordprocessingShape">
                          <wps:wsp>
                            <wps:cNvSpPr/>
                            <wps:spPr>
                              <a:xfrm>
                                <a:off x="0" y="0"/>
                                <a:ext cx="1695450" cy="269875"/>
                              </a:xfrm>
                              <a:prstGeom prst="rect">
                                <a:avLst/>
                              </a:prstGeom>
                              <a:noFill/>
                              <a:ln w="9525" cap="flat" cmpd="sng">
                                <a:solidFill>
                                  <a:srgbClr val="000000"/>
                                </a:solidFill>
                                <a:prstDash val="solid"/>
                                <a:miter lim="800000"/>
                                <a:headEnd type="none" w="sm" len="sm"/>
                                <a:tailEnd type="none" w="sm" len="sm"/>
                              </a:ln>
                            </wps:spPr>
                            <wps:txbx>
                              <w:txbxContent>
                                <w:p w14:paraId="0567C4A1" w14:textId="77777777" w:rsidR="00710696" w:rsidRDefault="00000000">
                                  <w:pPr>
                                    <w:spacing w:line="275" w:lineRule="auto"/>
                                    <w:jc w:val="center"/>
                                    <w:textDirection w:val="btLr"/>
                                  </w:pPr>
                                  <w:r>
                                    <w:rPr>
                                      <w:rFonts w:ascii="Times New Roman" w:eastAsia="Times New Roman" w:hAnsi="Times New Roman" w:cs="Times New Roman"/>
                                      <w:b/>
                                      <w:color w:val="000000"/>
                                    </w:rPr>
                                    <w:t>ĐỀ CHÍNH THỨC</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3500DB4" id="Rectangle 485" o:spid="_x0000_s1026" style="position:absolute;left:0;text-align:left;margin-left:15.4pt;margin-top:57.3pt;width:133.5pt;height:2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" filled="f">
                      <v:stroke startarrowwidth="narrow" startarrowlength="short" endarrowwidth="narrow" endarrowlength="short"/>
                      <v:textbox inset="2.53958mm,1.2694mm,2.53958mm,1.2694mm">
                        <w:txbxContent>
                          <w:p w14:paraId="0567C4A1" w14:textId="77777777" w:rsidR="00710696" w:rsidRDefault="00000000">
                            <w:pPr>
                              <w:spacing w:line="275" w:lineRule="auto"/>
                              <w:jc w:val="center"/>
                              <w:textDirection w:val="btLr"/>
                            </w:pPr>
                            <w:r>
                              <w:rPr>
                                <w:rFonts w:ascii="Times New Roman" w:eastAsia="Times New Roman" w:hAnsi="Times New Roman" w:cs="Times New Roman"/>
                                <w:b/>
                                <w:color w:val="000000"/>
                              </w:rPr>
                              <w:t>ĐỀ CHÍNH THỨC</w:t>
                            </w:r>
                          </w:p>
                        </w:txbxContent>
                      </v:textbox>
                    </v:rect>
                  </w:pict>
                </mc:Fallback>
              </mc:AlternateContent>
            </w:r>
          </w:p>
        </w:tc>
        <w:tc>
          <w:tcPr>
            <w:tcW w:w="6344" w:type="dxa"/>
          </w:tcPr>
          <w:p w14:paraId="0821FDD9" w14:textId="77777777" w:rsidR="00710696" w:rsidRPr="00E9073C" w:rsidRDefault="00000000">
            <w:pPr>
              <w:spacing w:after="0"/>
              <w:ind w:left="-992"/>
              <w:jc w:val="center"/>
              <w:rPr>
                <w:rFonts w:ascii="Times New Roman" w:eastAsia="Times New Roman" w:hAnsi="Times New Roman" w:cs="Times New Roman"/>
                <w:b/>
                <w:sz w:val="24"/>
                <w:szCs w:val="24"/>
              </w:rPr>
            </w:pPr>
            <w:r w:rsidRPr="00E9073C">
              <w:rPr>
                <w:rFonts w:ascii="Times New Roman" w:eastAsia="Times New Roman" w:hAnsi="Times New Roman" w:cs="Times New Roman"/>
                <w:b/>
                <w:sz w:val="24"/>
                <w:szCs w:val="24"/>
              </w:rPr>
              <w:t>KỲ THI CHỌN HỌC SINH GIỎI</w:t>
            </w:r>
          </w:p>
          <w:p w14:paraId="1B142B93" w14:textId="77777777" w:rsidR="00710696" w:rsidRPr="00E9073C" w:rsidRDefault="00000000">
            <w:pPr>
              <w:spacing w:after="0"/>
              <w:ind w:left="-992"/>
              <w:jc w:val="center"/>
              <w:rPr>
                <w:rFonts w:ascii="Times New Roman" w:eastAsia="Times New Roman" w:hAnsi="Times New Roman" w:cs="Times New Roman"/>
                <w:b/>
                <w:sz w:val="24"/>
                <w:szCs w:val="24"/>
              </w:rPr>
            </w:pPr>
            <w:r w:rsidRPr="00E9073C">
              <w:rPr>
                <w:rFonts w:ascii="Times New Roman" w:eastAsia="Times New Roman" w:hAnsi="Times New Roman" w:cs="Times New Roman"/>
                <w:b/>
                <w:sz w:val="24"/>
                <w:szCs w:val="24"/>
              </w:rPr>
              <w:t>LẦN THỨ XV, NĂM 2024</w:t>
            </w:r>
          </w:p>
          <w:p w14:paraId="6FD873A7" w14:textId="77777777" w:rsidR="00710696" w:rsidRPr="00E9073C" w:rsidRDefault="00000000">
            <w:pPr>
              <w:spacing w:after="0"/>
              <w:ind w:left="-992"/>
              <w:jc w:val="center"/>
              <w:rPr>
                <w:rFonts w:ascii="Times New Roman" w:eastAsia="Times New Roman" w:hAnsi="Times New Roman" w:cs="Times New Roman"/>
                <w:b/>
                <w:sz w:val="24"/>
                <w:szCs w:val="24"/>
              </w:rPr>
            </w:pPr>
            <w:r w:rsidRPr="00E9073C">
              <w:rPr>
                <w:rFonts w:ascii="Times New Roman" w:eastAsia="Times New Roman" w:hAnsi="Times New Roman" w:cs="Times New Roman"/>
                <w:b/>
                <w:sz w:val="24"/>
                <w:szCs w:val="24"/>
              </w:rPr>
              <w:t>ĐỀ THI MÔN: NGỮ VĂN - LỚP 11</w:t>
            </w:r>
          </w:p>
          <w:p w14:paraId="5DD9B1EC" w14:textId="77777777" w:rsidR="00710696" w:rsidRPr="00E9073C" w:rsidRDefault="00000000">
            <w:pPr>
              <w:spacing w:after="0"/>
              <w:ind w:left="-992" w:right="152"/>
              <w:jc w:val="center"/>
              <w:rPr>
                <w:rFonts w:ascii="Times New Roman" w:eastAsia="Times New Roman" w:hAnsi="Times New Roman" w:cs="Times New Roman"/>
                <w:i/>
                <w:sz w:val="24"/>
                <w:szCs w:val="24"/>
              </w:rPr>
            </w:pPr>
            <w:r w:rsidRPr="00E9073C">
              <w:rPr>
                <w:rFonts w:ascii="Times New Roman" w:eastAsia="Times New Roman" w:hAnsi="Times New Roman" w:cs="Times New Roman"/>
                <w:b/>
                <w:sz w:val="24"/>
                <w:szCs w:val="24"/>
              </w:rPr>
              <w:t>Thời gian làm bài: 180 phút</w:t>
            </w:r>
            <w:r w:rsidRPr="00E9073C">
              <w:rPr>
                <w:rFonts w:ascii="Times New Roman" w:eastAsia="Times New Roman" w:hAnsi="Times New Roman" w:cs="Times New Roman"/>
                <w:sz w:val="24"/>
                <w:szCs w:val="24"/>
              </w:rPr>
              <w:t xml:space="preserve"> (</w:t>
            </w:r>
            <w:r w:rsidRPr="00E9073C">
              <w:rPr>
                <w:rFonts w:ascii="Times New Roman" w:eastAsia="Times New Roman" w:hAnsi="Times New Roman" w:cs="Times New Roman"/>
                <w:i/>
                <w:sz w:val="24"/>
                <w:szCs w:val="24"/>
              </w:rPr>
              <w:t>không kể thời gian giao đề</w:t>
            </w:r>
            <w:r w:rsidRPr="00E9073C">
              <w:rPr>
                <w:rFonts w:ascii="Times New Roman" w:eastAsia="Times New Roman" w:hAnsi="Times New Roman" w:cs="Times New Roman"/>
                <w:sz w:val="24"/>
                <w:szCs w:val="24"/>
              </w:rPr>
              <w:t>)</w:t>
            </w:r>
          </w:p>
          <w:p w14:paraId="038B8613" w14:textId="77777777" w:rsidR="00710696" w:rsidRPr="00E9073C" w:rsidRDefault="00000000">
            <w:pPr>
              <w:spacing w:after="0"/>
              <w:ind w:left="-992"/>
              <w:jc w:val="center"/>
              <w:rPr>
                <w:rFonts w:ascii="Times New Roman" w:eastAsia="Times New Roman" w:hAnsi="Times New Roman" w:cs="Times New Roman"/>
                <w:i/>
                <w:sz w:val="24"/>
                <w:szCs w:val="24"/>
              </w:rPr>
            </w:pPr>
            <w:r w:rsidRPr="00E9073C">
              <w:rPr>
                <w:rFonts w:ascii="Times New Roman" w:eastAsia="Times New Roman" w:hAnsi="Times New Roman" w:cs="Times New Roman"/>
                <w:i/>
                <w:sz w:val="24"/>
                <w:szCs w:val="24"/>
              </w:rPr>
              <w:t>Ngày thi: 16 tháng 7 năm 2024</w:t>
            </w:r>
            <w:r w:rsidRPr="00E9073C">
              <w:rPr>
                <w:rFonts w:ascii="Times New Roman" w:hAnsi="Times New Roman" w:cs="Times New Roman"/>
                <w:noProof/>
              </w:rPr>
              <mc:AlternateContent>
                <mc:Choice Requires="wps">
                  <w:drawing>
                    <wp:anchor distT="4294967293" distB="4294967293" distL="114300" distR="114300" simplePos="0" relativeHeight="251658240" behindDoc="0" locked="0" layoutInCell="1" hidden="0" allowOverlap="1" wp14:anchorId="6E23B72C" wp14:editId="6B36F2D1">
                      <wp:simplePos x="0" y="0"/>
                      <wp:positionH relativeFrom="column">
                        <wp:posOffset>1193800</wp:posOffset>
                      </wp:positionH>
                      <wp:positionV relativeFrom="paragraph">
                        <wp:posOffset>208294</wp:posOffset>
                      </wp:positionV>
                      <wp:extent cx="0" cy="12700"/>
                      <wp:effectExtent l="0" t="0" r="0" b="0"/>
                      <wp:wrapNone/>
                      <wp:docPr id="486" name="Straight Arrow Connector 486"/>
                      <wp:cNvGraphicFramePr/>
                      <a:graphic xmlns:a="http://schemas.openxmlformats.org/drawingml/2006/main">
                        <a:graphicData uri="http://schemas.microsoft.com/office/word/2010/wordprocessingShape">
                          <wps:wsp>
                            <wps:cNvCnPr/>
                            <wps:spPr>
                              <a:xfrm>
                                <a:off x="4561140" y="3780000"/>
                                <a:ext cx="156972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1193800</wp:posOffset>
                      </wp:positionH>
                      <wp:positionV relativeFrom="paragraph">
                        <wp:posOffset>208294</wp:posOffset>
                      </wp:positionV>
                      <wp:extent cx="0" cy="12700"/>
                      <wp:effectExtent b="0" l="0" r="0" t="0"/>
                      <wp:wrapNone/>
                      <wp:docPr id="48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1AA34A7E" w14:textId="77777777" w:rsidR="00710696" w:rsidRPr="00E9073C" w:rsidRDefault="00710696">
            <w:pPr>
              <w:spacing w:after="0"/>
              <w:ind w:left="-566"/>
              <w:rPr>
                <w:rFonts w:ascii="Times New Roman" w:eastAsia="Times New Roman" w:hAnsi="Times New Roman" w:cs="Times New Roman"/>
                <w:i/>
                <w:sz w:val="24"/>
                <w:szCs w:val="24"/>
              </w:rPr>
            </w:pPr>
          </w:p>
        </w:tc>
      </w:tr>
    </w:tbl>
    <w:p w14:paraId="5298EE87" w14:textId="59D196C7" w:rsidR="00710696" w:rsidRPr="00E9073C" w:rsidRDefault="00710696">
      <w:pPr>
        <w:spacing w:after="0"/>
        <w:jc w:val="both"/>
        <w:rPr>
          <w:rFonts w:ascii="Times New Roman" w:eastAsia="Times New Roman" w:hAnsi="Times New Roman" w:cs="Times New Roman"/>
          <w:b/>
          <w:sz w:val="24"/>
          <w:szCs w:val="24"/>
        </w:rPr>
      </w:pPr>
      <w:bookmarkStart w:id="2" w:name="_heading=h.gjdgxs" w:colFirst="0" w:colLast="0"/>
      <w:bookmarkEnd w:id="2"/>
    </w:p>
    <w:p w14:paraId="50038317" w14:textId="65739AB2" w:rsidR="00710696" w:rsidRPr="00E9073C" w:rsidRDefault="00710696">
      <w:pPr>
        <w:spacing w:before="20" w:after="20" w:line="240" w:lineRule="auto"/>
        <w:jc w:val="both"/>
        <w:rPr>
          <w:rFonts w:ascii="Times New Roman" w:eastAsia="Times New Roman" w:hAnsi="Times New Roman" w:cs="Times New Roman"/>
          <w:b/>
          <w:sz w:val="24"/>
          <w:szCs w:val="24"/>
        </w:rPr>
      </w:pPr>
    </w:p>
    <w:p w14:paraId="31C8DF39" w14:textId="77777777" w:rsidR="00710696" w:rsidRPr="00E9073C" w:rsidRDefault="00000000">
      <w:pPr>
        <w:rPr>
          <w:rFonts w:ascii="Times New Roman" w:eastAsia="Times New Roman" w:hAnsi="Times New Roman" w:cs="Times New Roman"/>
          <w:i/>
          <w:sz w:val="26"/>
          <w:szCs w:val="26"/>
        </w:rPr>
      </w:pPr>
      <w:r w:rsidRPr="00E9073C">
        <w:rPr>
          <w:rFonts w:ascii="Times New Roman" w:eastAsia="Times New Roman" w:hAnsi="Times New Roman" w:cs="Times New Roman"/>
          <w:i/>
          <w:sz w:val="26"/>
          <w:szCs w:val="26"/>
        </w:rPr>
        <w:t>(Đề thi gồm 01 trang và 02 câu.)</w:t>
      </w:r>
    </w:p>
    <w:p w14:paraId="02286DB2" w14:textId="406FE1DB" w:rsidR="00710696" w:rsidRPr="00E9073C" w:rsidRDefault="00000000">
      <w:pPr>
        <w:rPr>
          <w:rFonts w:ascii="Times New Roman" w:eastAsia="Times New Roman" w:hAnsi="Times New Roman" w:cs="Times New Roman"/>
          <w:b/>
          <w:sz w:val="26"/>
          <w:szCs w:val="26"/>
        </w:rPr>
      </w:pPr>
      <w:r w:rsidRPr="00E9073C">
        <w:rPr>
          <w:rFonts w:ascii="Times New Roman" w:eastAsia="Times New Roman" w:hAnsi="Times New Roman" w:cs="Times New Roman"/>
          <w:b/>
          <w:sz w:val="26"/>
          <w:szCs w:val="26"/>
        </w:rPr>
        <w:t xml:space="preserve">Câu 1. Nghị luận xã hội </w:t>
      </w:r>
      <w:r w:rsidRPr="00E9073C">
        <w:rPr>
          <w:rFonts w:ascii="Times New Roman" w:eastAsia="Times New Roman" w:hAnsi="Times New Roman" w:cs="Times New Roman"/>
          <w:sz w:val="26"/>
          <w:szCs w:val="26"/>
        </w:rPr>
        <w:t>(</w:t>
      </w:r>
      <w:r w:rsidRPr="00E9073C">
        <w:rPr>
          <w:rFonts w:ascii="Times New Roman" w:eastAsia="Times New Roman" w:hAnsi="Times New Roman" w:cs="Times New Roman"/>
          <w:i/>
          <w:sz w:val="26"/>
          <w:szCs w:val="26"/>
        </w:rPr>
        <w:t>8,0 điểm</w:t>
      </w:r>
      <w:r w:rsidRPr="00E9073C">
        <w:rPr>
          <w:rFonts w:ascii="Times New Roman" w:eastAsia="Times New Roman" w:hAnsi="Times New Roman" w:cs="Times New Roman"/>
          <w:sz w:val="26"/>
          <w:szCs w:val="26"/>
        </w:rPr>
        <w:t>)</w:t>
      </w:r>
    </w:p>
    <w:p w14:paraId="6404ECED" w14:textId="1450A05E" w:rsidR="00710696" w:rsidRPr="00E9073C" w:rsidRDefault="00000000">
      <w:pPr>
        <w:ind w:firstLine="720"/>
        <w:rPr>
          <w:rFonts w:ascii="Times New Roman" w:eastAsia="Times New Roman" w:hAnsi="Times New Roman" w:cs="Times New Roman"/>
          <w:b/>
          <w:sz w:val="26"/>
          <w:szCs w:val="26"/>
        </w:rPr>
      </w:pPr>
      <w:r w:rsidRPr="00E9073C">
        <w:rPr>
          <w:rFonts w:ascii="Times New Roman" w:eastAsia="Times New Roman" w:hAnsi="Times New Roman" w:cs="Times New Roman"/>
          <w:color w:val="000000"/>
          <w:sz w:val="26"/>
          <w:szCs w:val="26"/>
        </w:rPr>
        <w:t xml:space="preserve">Người xưa nói: “Làm việc phải vuông, làm người phải tròn”. </w:t>
      </w:r>
    </w:p>
    <w:p w14:paraId="2C0220D5" w14:textId="77777777" w:rsidR="00710696" w:rsidRPr="00E9073C" w:rsidRDefault="00000000">
      <w:pPr>
        <w:spacing w:after="0" w:line="360" w:lineRule="auto"/>
        <w:jc w:val="both"/>
        <w:rPr>
          <w:rFonts w:ascii="Times New Roman" w:eastAsia="Times New Roman" w:hAnsi="Times New Roman" w:cs="Times New Roman"/>
          <w:color w:val="000000"/>
          <w:sz w:val="26"/>
          <w:szCs w:val="26"/>
        </w:rPr>
      </w:pPr>
      <w:r w:rsidRPr="00E9073C">
        <w:rPr>
          <w:rFonts w:ascii="Times New Roman" w:eastAsia="Times New Roman" w:hAnsi="Times New Roman" w:cs="Times New Roman"/>
          <w:color w:val="000000"/>
          <w:sz w:val="26"/>
          <w:szCs w:val="26"/>
        </w:rPr>
        <w:t xml:space="preserve">           Hãy viết bài văn trình bày suy nghĩ của anh/chị về lẽ “vuông tròn” đó.</w:t>
      </w:r>
    </w:p>
    <w:p w14:paraId="68B268F6" w14:textId="77777777" w:rsidR="00710696" w:rsidRPr="00E9073C" w:rsidRDefault="00000000">
      <w:pPr>
        <w:rPr>
          <w:rFonts w:ascii="Times New Roman" w:eastAsia="Times New Roman" w:hAnsi="Times New Roman" w:cs="Times New Roman"/>
          <w:sz w:val="26"/>
          <w:szCs w:val="26"/>
        </w:rPr>
      </w:pPr>
      <w:r w:rsidRPr="00E9073C">
        <w:rPr>
          <w:rFonts w:ascii="Times New Roman" w:eastAsia="Times New Roman" w:hAnsi="Times New Roman" w:cs="Times New Roman"/>
          <w:b/>
          <w:sz w:val="26"/>
          <w:szCs w:val="26"/>
        </w:rPr>
        <w:t xml:space="preserve">Câu 2. Nghị luận văn học </w:t>
      </w:r>
      <w:r w:rsidRPr="00E9073C">
        <w:rPr>
          <w:rFonts w:ascii="Times New Roman" w:eastAsia="Times New Roman" w:hAnsi="Times New Roman" w:cs="Times New Roman"/>
          <w:sz w:val="26"/>
          <w:szCs w:val="26"/>
        </w:rPr>
        <w:t>(</w:t>
      </w:r>
      <w:r w:rsidRPr="00E9073C">
        <w:rPr>
          <w:rFonts w:ascii="Times New Roman" w:eastAsia="Times New Roman" w:hAnsi="Times New Roman" w:cs="Times New Roman"/>
          <w:i/>
          <w:sz w:val="26"/>
          <w:szCs w:val="26"/>
        </w:rPr>
        <w:t>12,0 điểm</w:t>
      </w:r>
      <w:r w:rsidRPr="00E9073C">
        <w:rPr>
          <w:rFonts w:ascii="Times New Roman" w:eastAsia="Times New Roman" w:hAnsi="Times New Roman" w:cs="Times New Roman"/>
          <w:sz w:val="26"/>
          <w:szCs w:val="26"/>
        </w:rPr>
        <w:t>)</w:t>
      </w:r>
    </w:p>
    <w:tbl>
      <w:tblPr>
        <w:tblStyle w:val="a0"/>
        <w:tblW w:w="9067" w:type="dxa"/>
        <w:tblInd w:w="562" w:type="dxa"/>
        <w:tblBorders>
          <w:top w:val="nil"/>
          <w:left w:val="nil"/>
          <w:bottom w:val="nil"/>
          <w:right w:val="nil"/>
          <w:insideH w:val="nil"/>
          <w:insideV w:val="nil"/>
        </w:tblBorders>
        <w:tblLayout w:type="fixed"/>
        <w:tblLook w:val="0400" w:firstRow="0" w:lastRow="0" w:firstColumn="0" w:lastColumn="0" w:noHBand="0" w:noVBand="1"/>
      </w:tblPr>
      <w:tblGrid>
        <w:gridCol w:w="5103"/>
        <w:gridCol w:w="3964"/>
      </w:tblGrid>
      <w:tr w:rsidR="00710696" w:rsidRPr="00E9073C" w14:paraId="6B7AAE4D" w14:textId="77777777">
        <w:tc>
          <w:tcPr>
            <w:tcW w:w="5103" w:type="dxa"/>
          </w:tcPr>
          <w:p w14:paraId="1F71A08D" w14:textId="77777777" w:rsidR="00710696" w:rsidRPr="00E9073C" w:rsidRDefault="00000000">
            <w:pPr>
              <w:spacing w:after="0" w:line="360" w:lineRule="auto"/>
              <w:jc w:val="center"/>
              <w:rPr>
                <w:rFonts w:ascii="Times New Roman" w:eastAsia="Times New Roman" w:hAnsi="Times New Roman" w:cs="Times New Roman"/>
                <w:b/>
                <w:color w:val="000000"/>
                <w:sz w:val="26"/>
                <w:szCs w:val="26"/>
              </w:rPr>
            </w:pPr>
            <w:r w:rsidRPr="00E9073C">
              <w:rPr>
                <w:rFonts w:ascii="Times New Roman" w:eastAsia="Times New Roman" w:hAnsi="Times New Roman" w:cs="Times New Roman"/>
                <w:b/>
                <w:color w:val="000000"/>
                <w:sz w:val="26"/>
                <w:szCs w:val="26"/>
              </w:rPr>
              <w:t xml:space="preserve">                                      NGÔN NGỮ THƠ</w:t>
            </w:r>
          </w:p>
          <w:p w14:paraId="65290C60" w14:textId="77777777" w:rsidR="00710696" w:rsidRPr="00E9073C" w:rsidRDefault="00710696">
            <w:pPr>
              <w:spacing w:after="0" w:line="360" w:lineRule="auto"/>
              <w:ind w:firstLine="720"/>
              <w:rPr>
                <w:rFonts w:ascii="Times New Roman" w:eastAsia="Times New Roman" w:hAnsi="Times New Roman" w:cs="Times New Roman"/>
                <w:color w:val="000000"/>
                <w:sz w:val="26"/>
                <w:szCs w:val="26"/>
              </w:rPr>
            </w:pPr>
          </w:p>
          <w:p w14:paraId="72CC9FD4" w14:textId="77777777" w:rsidR="00710696" w:rsidRPr="00E9073C" w:rsidRDefault="00000000">
            <w:pPr>
              <w:spacing w:after="0" w:line="360" w:lineRule="auto"/>
              <w:rPr>
                <w:rFonts w:ascii="Times New Roman" w:eastAsia="Times New Roman" w:hAnsi="Times New Roman" w:cs="Times New Roman"/>
                <w:color w:val="000000"/>
                <w:sz w:val="26"/>
                <w:szCs w:val="26"/>
              </w:rPr>
            </w:pPr>
            <w:r w:rsidRPr="00E9073C">
              <w:rPr>
                <w:rFonts w:ascii="Times New Roman" w:eastAsia="Times New Roman" w:hAnsi="Times New Roman" w:cs="Times New Roman"/>
                <w:color w:val="000000"/>
                <w:sz w:val="26"/>
                <w:szCs w:val="26"/>
              </w:rPr>
              <w:t xml:space="preserve">Ngôn ngữ hình tròn </w:t>
            </w:r>
          </w:p>
          <w:p w14:paraId="2F1C89DE" w14:textId="77777777" w:rsidR="00710696" w:rsidRPr="00E9073C" w:rsidRDefault="00000000">
            <w:pPr>
              <w:spacing w:after="0" w:line="360" w:lineRule="auto"/>
              <w:rPr>
                <w:rFonts w:ascii="Times New Roman" w:eastAsia="Times New Roman" w:hAnsi="Times New Roman" w:cs="Times New Roman"/>
                <w:color w:val="000000"/>
                <w:sz w:val="26"/>
                <w:szCs w:val="26"/>
              </w:rPr>
            </w:pPr>
            <w:r w:rsidRPr="00E9073C">
              <w:rPr>
                <w:rFonts w:ascii="Times New Roman" w:eastAsia="Times New Roman" w:hAnsi="Times New Roman" w:cs="Times New Roman"/>
                <w:color w:val="000000"/>
                <w:sz w:val="26"/>
                <w:szCs w:val="26"/>
              </w:rPr>
              <w:t>Sự vật hình vuông</w:t>
            </w:r>
          </w:p>
          <w:p w14:paraId="74E1DB3E" w14:textId="77777777" w:rsidR="00710696" w:rsidRPr="00E9073C" w:rsidRDefault="00710696">
            <w:pPr>
              <w:spacing w:after="0" w:line="360" w:lineRule="auto"/>
              <w:ind w:firstLine="720"/>
              <w:rPr>
                <w:rFonts w:ascii="Times New Roman" w:eastAsia="Times New Roman" w:hAnsi="Times New Roman" w:cs="Times New Roman"/>
                <w:color w:val="000000"/>
                <w:sz w:val="26"/>
                <w:szCs w:val="26"/>
              </w:rPr>
            </w:pPr>
          </w:p>
          <w:p w14:paraId="17A4D250" w14:textId="77777777" w:rsidR="00710696" w:rsidRPr="00E9073C" w:rsidRDefault="00000000">
            <w:pPr>
              <w:spacing w:after="0" w:line="360" w:lineRule="auto"/>
              <w:rPr>
                <w:rFonts w:ascii="Times New Roman" w:eastAsia="Times New Roman" w:hAnsi="Times New Roman" w:cs="Times New Roman"/>
                <w:color w:val="000000"/>
                <w:sz w:val="26"/>
                <w:szCs w:val="26"/>
              </w:rPr>
            </w:pPr>
            <w:r w:rsidRPr="00E9073C">
              <w:rPr>
                <w:rFonts w:ascii="Times New Roman" w:eastAsia="Times New Roman" w:hAnsi="Times New Roman" w:cs="Times New Roman"/>
                <w:color w:val="000000"/>
                <w:sz w:val="26"/>
                <w:szCs w:val="26"/>
              </w:rPr>
              <w:t>Ngôn ngữ mềm mại lời nói nổi trôi</w:t>
            </w:r>
          </w:p>
          <w:p w14:paraId="2924F30C" w14:textId="77777777" w:rsidR="00710696" w:rsidRPr="00E9073C" w:rsidRDefault="00000000">
            <w:pPr>
              <w:spacing w:after="0" w:line="360" w:lineRule="auto"/>
              <w:rPr>
                <w:rFonts w:ascii="Times New Roman" w:eastAsia="Times New Roman" w:hAnsi="Times New Roman" w:cs="Times New Roman"/>
                <w:color w:val="000000"/>
                <w:sz w:val="26"/>
                <w:szCs w:val="26"/>
              </w:rPr>
            </w:pPr>
            <w:r w:rsidRPr="00E9073C">
              <w:rPr>
                <w:rFonts w:ascii="Times New Roman" w:eastAsia="Times New Roman" w:hAnsi="Times New Roman" w:cs="Times New Roman"/>
                <w:color w:val="000000"/>
                <w:sz w:val="26"/>
                <w:szCs w:val="26"/>
              </w:rPr>
              <w:t>Sự vật góc cạnh sự vật im lìm</w:t>
            </w:r>
          </w:p>
          <w:p w14:paraId="098CDEBE" w14:textId="77777777" w:rsidR="00710696" w:rsidRPr="00E9073C" w:rsidRDefault="00710696">
            <w:pPr>
              <w:spacing w:after="0" w:line="360" w:lineRule="auto"/>
              <w:ind w:firstLine="720"/>
              <w:rPr>
                <w:rFonts w:ascii="Times New Roman" w:eastAsia="Times New Roman" w:hAnsi="Times New Roman" w:cs="Times New Roman"/>
                <w:color w:val="000000"/>
                <w:sz w:val="26"/>
                <w:szCs w:val="26"/>
              </w:rPr>
            </w:pPr>
          </w:p>
          <w:p w14:paraId="7C49C828" w14:textId="77777777" w:rsidR="00710696" w:rsidRPr="00E9073C" w:rsidRDefault="00000000">
            <w:pPr>
              <w:spacing w:after="0" w:line="360" w:lineRule="auto"/>
              <w:rPr>
                <w:rFonts w:ascii="Times New Roman" w:eastAsia="Times New Roman" w:hAnsi="Times New Roman" w:cs="Times New Roman"/>
                <w:color w:val="000000"/>
                <w:sz w:val="26"/>
                <w:szCs w:val="26"/>
              </w:rPr>
            </w:pPr>
            <w:r w:rsidRPr="00E9073C">
              <w:rPr>
                <w:rFonts w:ascii="Times New Roman" w:eastAsia="Times New Roman" w:hAnsi="Times New Roman" w:cs="Times New Roman"/>
                <w:color w:val="000000"/>
                <w:sz w:val="26"/>
                <w:szCs w:val="26"/>
              </w:rPr>
              <w:t>Mặt trời thì tròn mặt trăng viên mãn</w:t>
            </w:r>
          </w:p>
          <w:p w14:paraId="35909C05" w14:textId="77777777" w:rsidR="00710696" w:rsidRPr="00E9073C" w:rsidRDefault="00000000">
            <w:pPr>
              <w:spacing w:after="0" w:line="360" w:lineRule="auto"/>
              <w:rPr>
                <w:rFonts w:ascii="Times New Roman" w:eastAsia="Times New Roman" w:hAnsi="Times New Roman" w:cs="Times New Roman"/>
                <w:color w:val="000000"/>
                <w:sz w:val="26"/>
                <w:szCs w:val="26"/>
              </w:rPr>
            </w:pPr>
            <w:r w:rsidRPr="00E9073C">
              <w:rPr>
                <w:rFonts w:ascii="Times New Roman" w:eastAsia="Times New Roman" w:hAnsi="Times New Roman" w:cs="Times New Roman"/>
                <w:color w:val="000000"/>
                <w:sz w:val="26"/>
                <w:szCs w:val="26"/>
              </w:rPr>
              <w:t>Mặt biển thủy triều phồng lên hoang thai</w:t>
            </w:r>
          </w:p>
          <w:p w14:paraId="07BE3E77" w14:textId="77777777" w:rsidR="00710696" w:rsidRPr="00E9073C" w:rsidRDefault="00000000">
            <w:pPr>
              <w:spacing w:after="0" w:line="360" w:lineRule="auto"/>
              <w:rPr>
                <w:rFonts w:ascii="Times New Roman" w:eastAsia="Times New Roman" w:hAnsi="Times New Roman" w:cs="Times New Roman"/>
                <w:color w:val="000000"/>
                <w:sz w:val="26"/>
                <w:szCs w:val="26"/>
              </w:rPr>
            </w:pPr>
            <w:r w:rsidRPr="00E9073C">
              <w:rPr>
                <w:rFonts w:ascii="Times New Roman" w:eastAsia="Times New Roman" w:hAnsi="Times New Roman" w:cs="Times New Roman"/>
                <w:color w:val="000000"/>
                <w:sz w:val="26"/>
                <w:szCs w:val="26"/>
              </w:rPr>
              <w:t>Đẻ ra ngữ ngôn lang thang cuối trời</w:t>
            </w:r>
          </w:p>
        </w:tc>
        <w:tc>
          <w:tcPr>
            <w:tcW w:w="3964" w:type="dxa"/>
          </w:tcPr>
          <w:p w14:paraId="286F1C1F" w14:textId="77777777" w:rsidR="00710696" w:rsidRPr="00E9073C" w:rsidRDefault="00710696">
            <w:pPr>
              <w:spacing w:after="0" w:line="360" w:lineRule="auto"/>
              <w:ind w:firstLine="720"/>
              <w:jc w:val="both"/>
              <w:rPr>
                <w:rFonts w:ascii="Times New Roman" w:eastAsia="Times New Roman" w:hAnsi="Times New Roman" w:cs="Times New Roman"/>
                <w:color w:val="000000"/>
                <w:sz w:val="26"/>
                <w:szCs w:val="26"/>
              </w:rPr>
            </w:pPr>
          </w:p>
          <w:p w14:paraId="49969047" w14:textId="77777777" w:rsidR="00710696" w:rsidRPr="00E9073C" w:rsidRDefault="00710696">
            <w:pPr>
              <w:spacing w:after="0" w:line="360" w:lineRule="auto"/>
              <w:ind w:firstLine="720"/>
              <w:jc w:val="both"/>
              <w:rPr>
                <w:rFonts w:ascii="Times New Roman" w:eastAsia="Times New Roman" w:hAnsi="Times New Roman" w:cs="Times New Roman"/>
                <w:color w:val="000000"/>
                <w:sz w:val="26"/>
                <w:szCs w:val="26"/>
              </w:rPr>
            </w:pPr>
          </w:p>
          <w:p w14:paraId="3029C46B" w14:textId="77777777" w:rsidR="00710696" w:rsidRPr="00E9073C" w:rsidRDefault="00000000">
            <w:pPr>
              <w:spacing w:after="0" w:line="360" w:lineRule="auto"/>
              <w:ind w:firstLine="720"/>
              <w:jc w:val="both"/>
              <w:rPr>
                <w:rFonts w:ascii="Times New Roman" w:eastAsia="Times New Roman" w:hAnsi="Times New Roman" w:cs="Times New Roman"/>
                <w:color w:val="000000"/>
                <w:sz w:val="26"/>
                <w:szCs w:val="26"/>
              </w:rPr>
            </w:pPr>
            <w:r w:rsidRPr="00E9073C">
              <w:rPr>
                <w:rFonts w:ascii="Times New Roman" w:eastAsia="Times New Roman" w:hAnsi="Times New Roman" w:cs="Times New Roman"/>
                <w:color w:val="000000"/>
                <w:sz w:val="26"/>
                <w:szCs w:val="26"/>
              </w:rPr>
              <w:t>Nhà thơ thờ phụng</w:t>
            </w:r>
          </w:p>
          <w:p w14:paraId="4D61016E" w14:textId="77777777" w:rsidR="00710696" w:rsidRPr="00E9073C" w:rsidRDefault="00000000">
            <w:pPr>
              <w:spacing w:after="0" w:line="360" w:lineRule="auto"/>
              <w:ind w:firstLine="720"/>
              <w:jc w:val="both"/>
              <w:rPr>
                <w:rFonts w:ascii="Times New Roman" w:eastAsia="Times New Roman" w:hAnsi="Times New Roman" w:cs="Times New Roman"/>
                <w:color w:val="000000"/>
                <w:sz w:val="26"/>
                <w:szCs w:val="26"/>
              </w:rPr>
            </w:pPr>
            <w:r w:rsidRPr="00E9073C">
              <w:rPr>
                <w:rFonts w:ascii="Times New Roman" w:eastAsia="Times New Roman" w:hAnsi="Times New Roman" w:cs="Times New Roman"/>
                <w:color w:val="000000"/>
                <w:sz w:val="26"/>
                <w:szCs w:val="26"/>
              </w:rPr>
              <w:t>Thức với hoàng hôn</w:t>
            </w:r>
          </w:p>
          <w:p w14:paraId="1D80BA85" w14:textId="77777777" w:rsidR="00710696" w:rsidRPr="00E9073C" w:rsidRDefault="00710696">
            <w:pPr>
              <w:spacing w:after="0" w:line="360" w:lineRule="auto"/>
              <w:ind w:firstLine="720"/>
              <w:jc w:val="both"/>
              <w:rPr>
                <w:rFonts w:ascii="Times New Roman" w:eastAsia="Times New Roman" w:hAnsi="Times New Roman" w:cs="Times New Roman"/>
                <w:color w:val="000000"/>
                <w:sz w:val="26"/>
                <w:szCs w:val="26"/>
              </w:rPr>
            </w:pPr>
          </w:p>
          <w:p w14:paraId="6E8046D2" w14:textId="77777777" w:rsidR="00710696" w:rsidRPr="00E9073C" w:rsidRDefault="00000000">
            <w:pPr>
              <w:spacing w:after="0" w:line="360" w:lineRule="auto"/>
              <w:ind w:firstLine="720"/>
              <w:jc w:val="both"/>
              <w:rPr>
                <w:rFonts w:ascii="Times New Roman" w:eastAsia="Times New Roman" w:hAnsi="Times New Roman" w:cs="Times New Roman"/>
                <w:color w:val="000000"/>
                <w:sz w:val="26"/>
                <w:szCs w:val="26"/>
              </w:rPr>
            </w:pPr>
            <w:r w:rsidRPr="00E9073C">
              <w:rPr>
                <w:rFonts w:ascii="Times New Roman" w:eastAsia="Times New Roman" w:hAnsi="Times New Roman" w:cs="Times New Roman"/>
                <w:color w:val="000000"/>
                <w:sz w:val="26"/>
                <w:szCs w:val="26"/>
              </w:rPr>
              <w:t>Đuổi bắt hình tròn</w:t>
            </w:r>
          </w:p>
          <w:p w14:paraId="4A29E392" w14:textId="77777777" w:rsidR="00710696" w:rsidRPr="00E9073C" w:rsidRDefault="00000000">
            <w:pPr>
              <w:spacing w:after="0" w:line="360" w:lineRule="auto"/>
              <w:ind w:firstLine="720"/>
              <w:jc w:val="both"/>
              <w:rPr>
                <w:rFonts w:ascii="Times New Roman" w:eastAsia="Times New Roman" w:hAnsi="Times New Roman" w:cs="Times New Roman"/>
                <w:color w:val="000000"/>
                <w:sz w:val="26"/>
                <w:szCs w:val="26"/>
              </w:rPr>
            </w:pPr>
            <w:r w:rsidRPr="00E9073C">
              <w:rPr>
                <w:rFonts w:ascii="Times New Roman" w:eastAsia="Times New Roman" w:hAnsi="Times New Roman" w:cs="Times New Roman"/>
                <w:color w:val="000000"/>
                <w:sz w:val="26"/>
                <w:szCs w:val="26"/>
              </w:rPr>
              <w:t>Bàn tay chới với…</w:t>
            </w:r>
          </w:p>
          <w:p w14:paraId="440C267D" w14:textId="77777777" w:rsidR="00710696" w:rsidRPr="00E9073C" w:rsidRDefault="00710696">
            <w:pPr>
              <w:spacing w:after="0" w:line="360" w:lineRule="auto"/>
              <w:ind w:firstLine="720"/>
              <w:jc w:val="both"/>
              <w:rPr>
                <w:rFonts w:ascii="Times New Roman" w:eastAsia="Times New Roman" w:hAnsi="Times New Roman" w:cs="Times New Roman"/>
                <w:color w:val="000000"/>
                <w:sz w:val="26"/>
                <w:szCs w:val="26"/>
              </w:rPr>
            </w:pPr>
          </w:p>
          <w:p w14:paraId="212D6A12" w14:textId="77777777" w:rsidR="00710696" w:rsidRPr="00E9073C" w:rsidRDefault="00000000">
            <w:pPr>
              <w:spacing w:after="0" w:line="360" w:lineRule="auto"/>
              <w:ind w:firstLine="720"/>
              <w:jc w:val="both"/>
              <w:rPr>
                <w:rFonts w:ascii="Times New Roman" w:eastAsia="Times New Roman" w:hAnsi="Times New Roman" w:cs="Times New Roman"/>
                <w:color w:val="000000"/>
                <w:sz w:val="26"/>
                <w:szCs w:val="26"/>
              </w:rPr>
            </w:pPr>
            <w:r w:rsidRPr="00E9073C">
              <w:rPr>
                <w:rFonts w:ascii="Times New Roman" w:eastAsia="Times New Roman" w:hAnsi="Times New Roman" w:cs="Times New Roman"/>
                <w:color w:val="000000"/>
                <w:sz w:val="26"/>
                <w:szCs w:val="26"/>
              </w:rPr>
              <w:t>Ngôn ngữ hình tròn</w:t>
            </w:r>
          </w:p>
          <w:p w14:paraId="664AF427" w14:textId="77777777" w:rsidR="00710696" w:rsidRPr="00E9073C" w:rsidRDefault="00000000">
            <w:pPr>
              <w:spacing w:after="0" w:line="360" w:lineRule="auto"/>
              <w:ind w:firstLine="720"/>
              <w:jc w:val="both"/>
              <w:rPr>
                <w:rFonts w:ascii="Times New Roman" w:eastAsia="Times New Roman" w:hAnsi="Times New Roman" w:cs="Times New Roman"/>
                <w:color w:val="000000"/>
                <w:sz w:val="26"/>
                <w:szCs w:val="26"/>
              </w:rPr>
            </w:pPr>
            <w:r w:rsidRPr="00E9073C">
              <w:rPr>
                <w:rFonts w:ascii="Times New Roman" w:eastAsia="Times New Roman" w:hAnsi="Times New Roman" w:cs="Times New Roman"/>
                <w:color w:val="000000"/>
                <w:sz w:val="26"/>
                <w:szCs w:val="26"/>
              </w:rPr>
              <w:t>Sự vật hình vuông</w:t>
            </w:r>
          </w:p>
          <w:p w14:paraId="64855E2C" w14:textId="77777777" w:rsidR="00710696" w:rsidRPr="00E9073C" w:rsidRDefault="00710696">
            <w:pPr>
              <w:spacing w:after="120" w:line="360" w:lineRule="auto"/>
              <w:rPr>
                <w:rFonts w:ascii="Times New Roman" w:eastAsia="Times New Roman" w:hAnsi="Times New Roman" w:cs="Times New Roman"/>
                <w:color w:val="000000"/>
                <w:sz w:val="26"/>
                <w:szCs w:val="26"/>
              </w:rPr>
            </w:pPr>
          </w:p>
        </w:tc>
      </w:tr>
      <w:tr w:rsidR="00710696" w:rsidRPr="00E9073C" w14:paraId="5B1D9FE4" w14:textId="77777777">
        <w:tc>
          <w:tcPr>
            <w:tcW w:w="9067" w:type="dxa"/>
            <w:gridSpan w:val="2"/>
          </w:tcPr>
          <w:p w14:paraId="5C7DA486" w14:textId="77777777" w:rsidR="00710696" w:rsidRPr="00E9073C" w:rsidRDefault="00000000">
            <w:pPr>
              <w:spacing w:after="120" w:line="360" w:lineRule="auto"/>
              <w:jc w:val="right"/>
              <w:rPr>
                <w:rFonts w:ascii="Times New Roman" w:eastAsia="Times New Roman" w:hAnsi="Times New Roman" w:cs="Times New Roman"/>
                <w:color w:val="000000"/>
                <w:sz w:val="26"/>
                <w:szCs w:val="26"/>
              </w:rPr>
            </w:pPr>
            <w:r w:rsidRPr="00E9073C">
              <w:rPr>
                <w:rFonts w:ascii="Times New Roman" w:eastAsia="Times New Roman" w:hAnsi="Times New Roman" w:cs="Times New Roman"/>
                <w:color w:val="000000"/>
                <w:sz w:val="26"/>
                <w:szCs w:val="26"/>
              </w:rPr>
              <w:t xml:space="preserve">(Đào Duy Hiệp, </w:t>
            </w:r>
            <w:r w:rsidRPr="00E9073C">
              <w:rPr>
                <w:rFonts w:ascii="Times New Roman" w:eastAsia="Times New Roman" w:hAnsi="Times New Roman" w:cs="Times New Roman"/>
                <w:i/>
                <w:color w:val="000000"/>
                <w:sz w:val="26"/>
                <w:szCs w:val="26"/>
              </w:rPr>
              <w:t>Những ngày xa</w:t>
            </w:r>
            <w:r w:rsidRPr="00E9073C">
              <w:rPr>
                <w:rFonts w:ascii="Times New Roman" w:eastAsia="Times New Roman" w:hAnsi="Times New Roman" w:cs="Times New Roman"/>
                <w:color w:val="000000"/>
                <w:sz w:val="26"/>
                <w:szCs w:val="26"/>
              </w:rPr>
              <w:t>, Nxb Văn học, 2023, tr.79)</w:t>
            </w:r>
          </w:p>
        </w:tc>
      </w:tr>
    </w:tbl>
    <w:p w14:paraId="1A8BC74C" w14:textId="77777777" w:rsidR="00710696" w:rsidRPr="00E9073C" w:rsidRDefault="00000000">
      <w:pPr>
        <w:spacing w:after="0" w:line="360" w:lineRule="auto"/>
        <w:ind w:firstLine="720"/>
        <w:jc w:val="both"/>
        <w:rPr>
          <w:rFonts w:ascii="Times New Roman" w:eastAsia="Times New Roman" w:hAnsi="Times New Roman" w:cs="Times New Roman"/>
          <w:sz w:val="26"/>
          <w:szCs w:val="26"/>
          <w:highlight w:val="white"/>
        </w:rPr>
      </w:pPr>
      <w:r w:rsidRPr="00E9073C">
        <w:rPr>
          <w:rFonts w:ascii="Times New Roman" w:eastAsia="Times New Roman" w:hAnsi="Times New Roman" w:cs="Times New Roman"/>
          <w:sz w:val="26"/>
          <w:szCs w:val="26"/>
          <w:highlight w:val="white"/>
        </w:rPr>
        <w:t>Bài thơ trên gợi cho anh/chị suy nghĩ gì về ngôn ngữ thơ?</w:t>
      </w:r>
      <w:r w:rsidRPr="00E9073C">
        <w:rPr>
          <w:rFonts w:ascii="Times New Roman" w:eastAsia="Times New Roman" w:hAnsi="Times New Roman" w:cs="Times New Roman"/>
          <w:color w:val="000000"/>
          <w:sz w:val="26"/>
          <w:szCs w:val="26"/>
        </w:rPr>
        <w:t xml:space="preserve"> Hãy</w:t>
      </w:r>
      <w:r w:rsidRPr="00E9073C">
        <w:rPr>
          <w:rFonts w:ascii="Times New Roman" w:eastAsia="Times New Roman" w:hAnsi="Times New Roman" w:cs="Times New Roman"/>
          <w:sz w:val="26"/>
          <w:szCs w:val="26"/>
          <w:highlight w:val="white"/>
        </w:rPr>
        <w:t xml:space="preserve"> viết bài văn trình bày suy nghĩ của anh/chị.</w:t>
      </w:r>
    </w:p>
    <w:p w14:paraId="7F695D70" w14:textId="77777777" w:rsidR="00710696" w:rsidRPr="00E9073C" w:rsidRDefault="00710696">
      <w:pPr>
        <w:spacing w:after="0" w:line="360" w:lineRule="auto"/>
        <w:ind w:firstLine="720"/>
        <w:jc w:val="both"/>
        <w:rPr>
          <w:rFonts w:ascii="Times New Roman" w:eastAsia="Times New Roman" w:hAnsi="Times New Roman" w:cs="Times New Roman"/>
          <w:sz w:val="26"/>
          <w:szCs w:val="26"/>
        </w:rPr>
      </w:pPr>
    </w:p>
    <w:p w14:paraId="08327FB0" w14:textId="77777777" w:rsidR="00710696" w:rsidRPr="00E9073C" w:rsidRDefault="00000000">
      <w:pPr>
        <w:jc w:val="center"/>
        <w:rPr>
          <w:rFonts w:ascii="Times New Roman" w:eastAsia="Times New Roman" w:hAnsi="Times New Roman" w:cs="Times New Roman"/>
          <w:b/>
          <w:sz w:val="24"/>
          <w:szCs w:val="24"/>
        </w:rPr>
      </w:pPr>
      <w:r w:rsidRPr="00E9073C">
        <w:rPr>
          <w:rFonts w:ascii="Times New Roman" w:eastAsia="Times New Roman" w:hAnsi="Times New Roman" w:cs="Times New Roman"/>
          <w:b/>
          <w:sz w:val="24"/>
          <w:szCs w:val="24"/>
        </w:rPr>
        <w:t>--------------------- HẾT ----------------------</w:t>
      </w:r>
    </w:p>
    <w:p w14:paraId="145928EE" w14:textId="77777777" w:rsidR="00710696" w:rsidRPr="00E9073C" w:rsidRDefault="00000000">
      <w:pPr>
        <w:spacing w:before="120" w:after="0" w:line="336" w:lineRule="auto"/>
        <w:jc w:val="center"/>
        <w:rPr>
          <w:rFonts w:ascii="Times New Roman" w:eastAsia="Times New Roman" w:hAnsi="Times New Roman" w:cs="Times New Roman"/>
          <w:i/>
          <w:sz w:val="24"/>
          <w:szCs w:val="24"/>
        </w:rPr>
      </w:pPr>
      <w:r w:rsidRPr="00E9073C">
        <w:rPr>
          <w:rFonts w:ascii="Times New Roman" w:eastAsia="Times New Roman" w:hAnsi="Times New Roman" w:cs="Times New Roman"/>
          <w:i/>
          <w:sz w:val="24"/>
          <w:szCs w:val="24"/>
        </w:rPr>
        <w:t>Họ và tên thí sinh:</w:t>
      </w:r>
      <w:r w:rsidRPr="00E9073C">
        <w:rPr>
          <w:rFonts w:ascii="Times New Roman" w:eastAsia="Times New Roman" w:hAnsi="Times New Roman" w:cs="Times New Roman"/>
          <w:b/>
          <w:sz w:val="24"/>
          <w:szCs w:val="24"/>
        </w:rPr>
        <w:t xml:space="preserve"> </w:t>
      </w:r>
      <w:r w:rsidRPr="00E9073C">
        <w:rPr>
          <w:rFonts w:ascii="Times New Roman" w:eastAsia="Times New Roman" w:hAnsi="Times New Roman" w:cs="Times New Roman"/>
          <w:sz w:val="24"/>
          <w:szCs w:val="24"/>
        </w:rPr>
        <w:t xml:space="preserve">…………………………………   </w:t>
      </w:r>
      <w:r w:rsidRPr="00E9073C">
        <w:rPr>
          <w:rFonts w:ascii="Times New Roman" w:eastAsia="Times New Roman" w:hAnsi="Times New Roman" w:cs="Times New Roman"/>
          <w:i/>
          <w:sz w:val="24"/>
          <w:szCs w:val="24"/>
        </w:rPr>
        <w:t>Số báo danh:</w:t>
      </w:r>
      <w:r w:rsidRPr="00E9073C">
        <w:rPr>
          <w:rFonts w:ascii="Times New Roman" w:eastAsia="Times New Roman" w:hAnsi="Times New Roman" w:cs="Times New Roman"/>
          <w:b/>
          <w:sz w:val="24"/>
          <w:szCs w:val="24"/>
        </w:rPr>
        <w:t xml:space="preserve"> </w:t>
      </w:r>
      <w:r w:rsidRPr="00E9073C">
        <w:rPr>
          <w:rFonts w:ascii="Times New Roman" w:eastAsia="Times New Roman" w:hAnsi="Times New Roman" w:cs="Times New Roman"/>
          <w:sz w:val="24"/>
          <w:szCs w:val="24"/>
        </w:rPr>
        <w:t>………………………</w:t>
      </w:r>
    </w:p>
    <w:p w14:paraId="3B83E975" w14:textId="77777777" w:rsidR="00710696" w:rsidRPr="00E9073C" w:rsidRDefault="00000000">
      <w:pPr>
        <w:spacing w:before="120" w:after="0"/>
        <w:ind w:right="-73"/>
        <w:rPr>
          <w:rFonts w:ascii="Times New Roman" w:eastAsia="Times New Roman" w:hAnsi="Times New Roman" w:cs="Times New Roman"/>
          <w:sz w:val="24"/>
          <w:szCs w:val="24"/>
        </w:rPr>
      </w:pPr>
      <w:r w:rsidRPr="00E9073C">
        <w:rPr>
          <w:rFonts w:ascii="Times New Roman" w:eastAsia="Times New Roman" w:hAnsi="Times New Roman" w:cs="Times New Roman"/>
          <w:b/>
          <w:sz w:val="24"/>
          <w:szCs w:val="24"/>
        </w:rPr>
        <w:t>Lưu ý:</w:t>
      </w:r>
      <w:r w:rsidRPr="00E9073C">
        <w:rPr>
          <w:rFonts w:ascii="Times New Roman" w:eastAsia="Times New Roman" w:hAnsi="Times New Roman" w:cs="Times New Roman"/>
          <w:sz w:val="24"/>
          <w:szCs w:val="24"/>
        </w:rPr>
        <w:tab/>
        <w:t xml:space="preserve">            - Thí sinh </w:t>
      </w:r>
      <w:r w:rsidRPr="00E9073C">
        <w:rPr>
          <w:rFonts w:ascii="Times New Roman" w:eastAsia="Times New Roman" w:hAnsi="Times New Roman" w:cs="Times New Roman"/>
          <w:b/>
          <w:sz w:val="24"/>
          <w:szCs w:val="24"/>
        </w:rPr>
        <w:t>không</w:t>
      </w:r>
      <w:r w:rsidRPr="00E9073C">
        <w:rPr>
          <w:rFonts w:ascii="Times New Roman" w:eastAsia="Times New Roman" w:hAnsi="Times New Roman" w:cs="Times New Roman"/>
          <w:sz w:val="24"/>
          <w:szCs w:val="24"/>
        </w:rPr>
        <w:t xml:space="preserve"> được sử dụng tài liệu.</w:t>
      </w:r>
    </w:p>
    <w:p w14:paraId="4EA013C8" w14:textId="6C56A880" w:rsidR="00E9073C" w:rsidRPr="00E9073C" w:rsidRDefault="00000000">
      <w:pPr>
        <w:spacing w:after="0"/>
        <w:ind w:left="720" w:right="-73" w:firstLine="720"/>
        <w:rPr>
          <w:rFonts w:ascii="Times New Roman" w:eastAsia="Times New Roman" w:hAnsi="Times New Roman" w:cs="Times New Roman"/>
          <w:sz w:val="24"/>
          <w:szCs w:val="24"/>
        </w:rPr>
      </w:pPr>
      <w:r w:rsidRPr="00E9073C">
        <w:rPr>
          <w:rFonts w:ascii="Times New Roman" w:eastAsia="Times New Roman" w:hAnsi="Times New Roman" w:cs="Times New Roman"/>
          <w:sz w:val="24"/>
          <w:szCs w:val="24"/>
        </w:rPr>
        <w:t xml:space="preserve">- Cán bộ coi thi </w:t>
      </w:r>
      <w:r w:rsidRPr="00E9073C">
        <w:rPr>
          <w:rFonts w:ascii="Times New Roman" w:eastAsia="Times New Roman" w:hAnsi="Times New Roman" w:cs="Times New Roman"/>
          <w:b/>
          <w:sz w:val="24"/>
          <w:szCs w:val="24"/>
        </w:rPr>
        <w:t>không</w:t>
      </w:r>
      <w:r w:rsidRPr="00E9073C">
        <w:rPr>
          <w:rFonts w:ascii="Times New Roman" w:eastAsia="Times New Roman" w:hAnsi="Times New Roman" w:cs="Times New Roman"/>
          <w:sz w:val="24"/>
          <w:szCs w:val="24"/>
        </w:rPr>
        <w:t xml:space="preserve"> giải thích gì thêm.</w:t>
      </w:r>
    </w:p>
    <w:p w14:paraId="7ACE3FED" w14:textId="77777777" w:rsidR="00E9073C" w:rsidRPr="00E9073C" w:rsidRDefault="00E9073C" w:rsidP="00E9073C">
      <w:pPr>
        <w:widowControl w:val="0"/>
        <w:autoSpaceDE w:val="0"/>
        <w:autoSpaceDN w:val="0"/>
        <w:adjustRightInd w:val="0"/>
        <w:ind w:right="3140"/>
        <w:jc w:val="both"/>
        <w:rPr>
          <w:rFonts w:ascii="Times New Roman" w:hAnsi="Times New Roman" w:cs="Times New Roman"/>
          <w:b/>
          <w:bCs/>
          <w:color w:val="000000"/>
          <w:sz w:val="26"/>
          <w:szCs w:val="26"/>
        </w:rPr>
      </w:pPr>
    </w:p>
    <w:tbl>
      <w:tblPr>
        <w:tblpPr w:leftFromText="180" w:rightFromText="180" w:vertAnchor="text" w:horzAnchor="page" w:tblpX="538" w:tblpY="-28"/>
        <w:tblW w:w="10988" w:type="dxa"/>
        <w:tblLayout w:type="fixed"/>
        <w:tblLook w:val="0000" w:firstRow="0" w:lastRow="0" w:firstColumn="0" w:lastColumn="0" w:noHBand="0" w:noVBand="0"/>
      </w:tblPr>
      <w:tblGrid>
        <w:gridCol w:w="4644"/>
        <w:gridCol w:w="6344"/>
      </w:tblGrid>
      <w:tr w:rsidR="00E9073C" w:rsidRPr="00E9073C" w14:paraId="04FF36A3" w14:textId="77777777" w:rsidTr="006E51E5">
        <w:trPr>
          <w:trHeight w:val="1560"/>
        </w:trPr>
        <w:tc>
          <w:tcPr>
            <w:tcW w:w="4644" w:type="dxa"/>
          </w:tcPr>
          <w:p w14:paraId="55776580" w14:textId="77777777" w:rsidR="00E9073C" w:rsidRPr="00E9073C" w:rsidRDefault="00E9073C" w:rsidP="006E51E5">
            <w:pPr>
              <w:jc w:val="center"/>
              <w:rPr>
                <w:rFonts w:ascii="Times New Roman" w:hAnsi="Times New Roman" w:cs="Times New Roman"/>
                <w:color w:val="000000"/>
                <w:sz w:val="26"/>
                <w:szCs w:val="26"/>
              </w:rPr>
            </w:pPr>
            <w:r w:rsidRPr="00E9073C">
              <w:rPr>
                <w:rFonts w:ascii="Times New Roman" w:hAnsi="Times New Roman" w:cs="Times New Roman"/>
                <w:color w:val="000000"/>
                <w:sz w:val="26"/>
                <w:szCs w:val="26"/>
              </w:rPr>
              <w:t>HỘI CÁC TRƯỜNG THPT CHUYÊN</w:t>
            </w:r>
          </w:p>
          <w:p w14:paraId="607DC9D2" w14:textId="77777777" w:rsidR="00E9073C" w:rsidRPr="00E9073C" w:rsidRDefault="00E9073C" w:rsidP="006E51E5">
            <w:pPr>
              <w:jc w:val="center"/>
              <w:rPr>
                <w:rFonts w:ascii="Times New Roman" w:hAnsi="Times New Roman" w:cs="Times New Roman"/>
                <w:color w:val="000000"/>
                <w:sz w:val="26"/>
                <w:szCs w:val="26"/>
              </w:rPr>
            </w:pPr>
            <w:r w:rsidRPr="00E9073C">
              <w:rPr>
                <w:rFonts w:ascii="Times New Roman" w:hAnsi="Times New Roman" w:cs="Times New Roman"/>
                <w:color w:val="000000"/>
                <w:sz w:val="26"/>
                <w:szCs w:val="26"/>
              </w:rPr>
              <w:t>VÙNG DH&amp;ĐB BẮC BỘ</w:t>
            </w:r>
          </w:p>
          <w:p w14:paraId="54B473D3" w14:textId="2C54CD50" w:rsidR="00E9073C" w:rsidRPr="00E9073C" w:rsidRDefault="00E9073C" w:rsidP="006E51E5">
            <w:pPr>
              <w:jc w:val="center"/>
              <w:rPr>
                <w:rFonts w:ascii="Times New Roman" w:eastAsia="SimSun" w:hAnsi="Times New Roman" w:cs="Times New Roman"/>
                <w:noProof/>
                <w:color w:val="000000"/>
                <w:sz w:val="26"/>
                <w:szCs w:val="26"/>
              </w:rPr>
            </w:pPr>
            <w:r w:rsidRPr="00E9073C">
              <w:rPr>
                <w:rFonts w:ascii="Times New Roman" w:hAnsi="Times New Roman" w:cs="Times New Roman"/>
                <w:noProof/>
                <w:color w:val="000000"/>
                <w:sz w:val="26"/>
                <w:szCs w:val="26"/>
              </w:rPr>
              <w:drawing>
                <wp:inline distT="0" distB="0" distL="0" distR="0" wp14:anchorId="6C3E6ECB" wp14:editId="4614F055">
                  <wp:extent cx="914400" cy="914400"/>
                  <wp:effectExtent l="0" t="0" r="0" b="0"/>
                  <wp:docPr id="1947669048" name="Picture 3" descr="Description: LOGO CUA HOI DH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OGO CUA HOI DHB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29CC4D21" w14:textId="4B564FC0" w:rsidR="00E9073C" w:rsidRPr="00E9073C" w:rsidRDefault="00E9073C" w:rsidP="006E51E5">
            <w:pPr>
              <w:jc w:val="center"/>
              <w:rPr>
                <w:rFonts w:ascii="Times New Roman" w:hAnsi="Times New Roman" w:cs="Times New Roman"/>
                <w:i/>
                <w:color w:val="000000"/>
                <w:sz w:val="26"/>
                <w:szCs w:val="26"/>
              </w:rPr>
            </w:pPr>
            <w:r w:rsidRPr="00E9073C">
              <w:rPr>
                <w:rFonts w:ascii="Times New Roman" w:hAnsi="Times New Roman" w:cs="Times New Roman"/>
                <w:noProof/>
                <w:color w:val="000000"/>
                <w:sz w:val="26"/>
                <w:szCs w:val="26"/>
              </w:rPr>
              <mc:AlternateContent>
                <mc:Choice Requires="wps">
                  <w:drawing>
                    <wp:anchor distT="0" distB="0" distL="114300" distR="114300" simplePos="0" relativeHeight="251663360" behindDoc="0" locked="0" layoutInCell="1" allowOverlap="1" wp14:anchorId="5881C271" wp14:editId="0F97BDBA">
                      <wp:simplePos x="0" y="0"/>
                      <wp:positionH relativeFrom="column">
                        <wp:posOffset>278130</wp:posOffset>
                      </wp:positionH>
                      <wp:positionV relativeFrom="paragraph">
                        <wp:posOffset>45720</wp:posOffset>
                      </wp:positionV>
                      <wp:extent cx="2300605" cy="603250"/>
                      <wp:effectExtent l="0" t="0" r="23495" b="25400"/>
                      <wp:wrapNone/>
                      <wp:docPr id="4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603250"/>
                              </a:xfrm>
                              <a:prstGeom prst="rect">
                                <a:avLst/>
                              </a:prstGeom>
                              <a:noFill/>
                              <a:ln w="9525">
                                <a:solidFill>
                                  <a:srgbClr val="000000"/>
                                </a:solidFill>
                                <a:miter lim="800000"/>
                              </a:ln>
                              <a:effectLst/>
                            </wps:spPr>
                            <wps:txbx>
                              <w:txbxContent>
                                <w:p w14:paraId="322D6253" w14:textId="77777777" w:rsidR="00E9073C" w:rsidRPr="000A739B" w:rsidRDefault="00E9073C" w:rsidP="00E9073C">
                                  <w:pPr>
                                    <w:spacing w:after="120"/>
                                    <w:jc w:val="center"/>
                                    <w:rPr>
                                      <w:b/>
                                      <w:color w:val="000000"/>
                                    </w:rPr>
                                  </w:pPr>
                                  <w:r w:rsidRPr="000A739B">
                                    <w:rPr>
                                      <w:b/>
                                      <w:color w:val="000000"/>
                                    </w:rPr>
                                    <w:t>HƯỚNG DẪN CHẤM THI</w:t>
                                  </w:r>
                                </w:p>
                                <w:p w14:paraId="1221D84E" w14:textId="77777777" w:rsidR="00E9073C" w:rsidRPr="000A739B" w:rsidRDefault="00E9073C" w:rsidP="00E9073C">
                                  <w:pPr>
                                    <w:spacing w:after="120"/>
                                    <w:jc w:val="center"/>
                                    <w:rPr>
                                      <w:b/>
                                      <w:color w:val="000000"/>
                                    </w:rPr>
                                  </w:pPr>
                                  <w:r w:rsidRPr="000A739B">
                                    <w:rPr>
                                      <w:b/>
                                      <w:color w:val="000000"/>
                                    </w:rPr>
                                    <w:t>Đề thi chính thức</w:t>
                                  </w:r>
                                </w:p>
                                <w:p w14:paraId="3773ED1F" w14:textId="77777777" w:rsidR="00E9073C" w:rsidRPr="00923969" w:rsidRDefault="00E9073C" w:rsidP="00E9073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81C271" id="_x0000_t202" coordsize="21600,21600" o:spt="202" path="m,l,21600r21600,l21600,xe">
                      <v:stroke joinstyle="miter"/>
                      <v:path gradientshapeok="t" o:connecttype="rect"/>
                    </v:shapetype>
                    <v:shape id="Text Box 7" o:spid="_x0000_s1027" type="#_x0000_t202" style="position:absolute;left:0;text-align:left;margin-left:21.9pt;margin-top:3.6pt;width:181.15pt;height: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" filled="f">
                      <v:textbox>
                        <w:txbxContent>
                          <w:p w14:paraId="322D6253" w14:textId="77777777" w:rsidR="00E9073C" w:rsidRPr="000A739B" w:rsidRDefault="00E9073C" w:rsidP="00E9073C">
                            <w:pPr>
                              <w:spacing w:after="120"/>
                              <w:jc w:val="center"/>
                              <w:rPr>
                                <w:b/>
                                <w:color w:val="000000"/>
                              </w:rPr>
                            </w:pPr>
                            <w:r w:rsidRPr="000A739B">
                              <w:rPr>
                                <w:b/>
                                <w:color w:val="000000"/>
                              </w:rPr>
                              <w:t>HƯỚNG DẪN CHẤM THI</w:t>
                            </w:r>
                          </w:p>
                          <w:p w14:paraId="1221D84E" w14:textId="77777777" w:rsidR="00E9073C" w:rsidRPr="000A739B" w:rsidRDefault="00E9073C" w:rsidP="00E9073C">
                            <w:pPr>
                              <w:spacing w:after="120"/>
                              <w:jc w:val="center"/>
                              <w:rPr>
                                <w:b/>
                                <w:color w:val="000000"/>
                              </w:rPr>
                            </w:pPr>
                            <w:r w:rsidRPr="000A739B">
                              <w:rPr>
                                <w:b/>
                                <w:color w:val="000000"/>
                              </w:rPr>
                              <w:t>Đề thi chính thức</w:t>
                            </w:r>
                          </w:p>
                          <w:p w14:paraId="3773ED1F" w14:textId="77777777" w:rsidR="00E9073C" w:rsidRPr="00923969" w:rsidRDefault="00E9073C" w:rsidP="00E9073C">
                            <w:pPr>
                              <w:jc w:val="center"/>
                            </w:pPr>
                          </w:p>
                        </w:txbxContent>
                      </v:textbox>
                    </v:shape>
                  </w:pict>
                </mc:Fallback>
              </mc:AlternateContent>
            </w:r>
          </w:p>
          <w:p w14:paraId="1DB7BEE9" w14:textId="77777777" w:rsidR="00E9073C" w:rsidRPr="00E9073C" w:rsidRDefault="00E9073C" w:rsidP="006E51E5">
            <w:pPr>
              <w:rPr>
                <w:rFonts w:ascii="Times New Roman" w:hAnsi="Times New Roman" w:cs="Times New Roman"/>
                <w:i/>
                <w:color w:val="000000"/>
                <w:sz w:val="26"/>
                <w:szCs w:val="26"/>
                <w:lang w:eastAsia="zh-CN"/>
              </w:rPr>
            </w:pPr>
          </w:p>
        </w:tc>
        <w:tc>
          <w:tcPr>
            <w:tcW w:w="6344" w:type="dxa"/>
          </w:tcPr>
          <w:p w14:paraId="2D23B4E8" w14:textId="77777777" w:rsidR="00E9073C" w:rsidRPr="00E9073C" w:rsidRDefault="00E9073C" w:rsidP="006E51E5">
            <w:pPr>
              <w:jc w:val="center"/>
              <w:rPr>
                <w:rFonts w:ascii="Times New Roman" w:eastAsia="SimSun" w:hAnsi="Times New Roman" w:cs="Times New Roman"/>
                <w:b/>
                <w:bCs/>
                <w:color w:val="000000"/>
                <w:sz w:val="26"/>
                <w:szCs w:val="26"/>
                <w:lang w:eastAsia="zh-CN"/>
              </w:rPr>
            </w:pPr>
            <w:r w:rsidRPr="00E9073C">
              <w:rPr>
                <w:rFonts w:ascii="Times New Roman" w:eastAsia="SimSun" w:hAnsi="Times New Roman" w:cs="Times New Roman"/>
                <w:b/>
                <w:bCs/>
                <w:color w:val="000000"/>
                <w:sz w:val="26"/>
                <w:szCs w:val="26"/>
                <w:lang w:eastAsia="zh-CN"/>
              </w:rPr>
              <w:t>KỲ THI CHỌN HỌC SINH GIỎI</w:t>
            </w:r>
          </w:p>
          <w:p w14:paraId="4DDFEDF7" w14:textId="77777777" w:rsidR="00E9073C" w:rsidRPr="00E9073C" w:rsidRDefault="00E9073C" w:rsidP="006E51E5">
            <w:pPr>
              <w:jc w:val="center"/>
              <w:rPr>
                <w:rFonts w:ascii="Times New Roman" w:hAnsi="Times New Roman" w:cs="Times New Roman"/>
                <w:b/>
                <w:color w:val="000000"/>
                <w:sz w:val="26"/>
                <w:szCs w:val="26"/>
              </w:rPr>
            </w:pPr>
            <w:r w:rsidRPr="00E9073C">
              <w:rPr>
                <w:rFonts w:ascii="Times New Roman" w:hAnsi="Times New Roman" w:cs="Times New Roman"/>
                <w:b/>
                <w:color w:val="000000"/>
                <w:sz w:val="26"/>
                <w:szCs w:val="26"/>
              </w:rPr>
              <w:t>LẦN THỨ XV, NĂM 2024</w:t>
            </w:r>
          </w:p>
          <w:p w14:paraId="22B8F3B9" w14:textId="77777777" w:rsidR="00E9073C" w:rsidRPr="00E9073C" w:rsidRDefault="00E9073C" w:rsidP="006E51E5">
            <w:pPr>
              <w:jc w:val="center"/>
              <w:rPr>
                <w:rFonts w:ascii="Times New Roman" w:eastAsia="SimSun" w:hAnsi="Times New Roman" w:cs="Times New Roman"/>
                <w:b/>
                <w:bCs/>
                <w:color w:val="000000"/>
                <w:sz w:val="26"/>
                <w:szCs w:val="26"/>
                <w:lang w:eastAsia="zh-CN"/>
              </w:rPr>
            </w:pPr>
            <w:r w:rsidRPr="00E9073C">
              <w:rPr>
                <w:rFonts w:ascii="Times New Roman" w:eastAsia="SimSun" w:hAnsi="Times New Roman" w:cs="Times New Roman"/>
                <w:b/>
                <w:bCs/>
                <w:color w:val="000000"/>
                <w:sz w:val="26"/>
                <w:szCs w:val="26"/>
                <w:lang w:eastAsia="zh-CN"/>
              </w:rPr>
              <w:t>ĐỀ THI MÔN: NGỮ VĂN - LỚP 11</w:t>
            </w:r>
          </w:p>
          <w:p w14:paraId="2C6AD5A0" w14:textId="77777777" w:rsidR="00E9073C" w:rsidRPr="00E9073C" w:rsidRDefault="00E9073C" w:rsidP="006E51E5">
            <w:pPr>
              <w:jc w:val="center"/>
              <w:rPr>
                <w:rFonts w:ascii="Times New Roman" w:eastAsia="SimSun" w:hAnsi="Times New Roman" w:cs="Times New Roman"/>
                <w:bCs/>
                <w:i/>
                <w:color w:val="000000"/>
                <w:sz w:val="26"/>
                <w:szCs w:val="26"/>
                <w:lang w:eastAsia="zh-CN"/>
              </w:rPr>
            </w:pPr>
            <w:r w:rsidRPr="00E9073C">
              <w:rPr>
                <w:rFonts w:ascii="Times New Roman" w:eastAsia="SimSun" w:hAnsi="Times New Roman" w:cs="Times New Roman"/>
                <w:b/>
                <w:bCs/>
                <w:color w:val="000000"/>
                <w:sz w:val="26"/>
                <w:szCs w:val="26"/>
                <w:lang w:eastAsia="zh-CN"/>
              </w:rPr>
              <w:t>Thời gian làm bài: 180 phút</w:t>
            </w:r>
            <w:r w:rsidRPr="00E9073C">
              <w:rPr>
                <w:rFonts w:ascii="Times New Roman" w:eastAsia="SimSun" w:hAnsi="Times New Roman" w:cs="Times New Roman"/>
                <w:bCs/>
                <w:color w:val="000000"/>
                <w:sz w:val="26"/>
                <w:szCs w:val="26"/>
                <w:lang w:eastAsia="zh-CN"/>
              </w:rPr>
              <w:t xml:space="preserve"> (không kể thời gian giao đề)</w:t>
            </w:r>
          </w:p>
          <w:p w14:paraId="199237AA" w14:textId="55FE0D30" w:rsidR="00E9073C" w:rsidRPr="00E9073C" w:rsidRDefault="00E9073C" w:rsidP="006E51E5">
            <w:pPr>
              <w:jc w:val="center"/>
              <w:rPr>
                <w:rFonts w:ascii="Times New Roman" w:eastAsia="SimSun" w:hAnsi="Times New Roman" w:cs="Times New Roman"/>
                <w:i/>
                <w:color w:val="000000"/>
                <w:sz w:val="26"/>
                <w:szCs w:val="26"/>
                <w:lang w:eastAsia="zh-CN"/>
              </w:rPr>
            </w:pPr>
            <w:r w:rsidRPr="00E9073C">
              <w:rPr>
                <w:rFonts w:ascii="Times New Roman" w:hAnsi="Times New Roman" w:cs="Times New Roman"/>
                <w:noProof/>
                <w:color w:val="000000"/>
                <w:sz w:val="26"/>
                <w:szCs w:val="26"/>
              </w:rPr>
              <mc:AlternateContent>
                <mc:Choice Requires="wps">
                  <w:drawing>
                    <wp:anchor distT="4294967292" distB="4294967292" distL="114300" distR="114300" simplePos="0" relativeHeight="251662336" behindDoc="0" locked="0" layoutInCell="1" allowOverlap="1" wp14:anchorId="050D59E6" wp14:editId="27C89B64">
                      <wp:simplePos x="0" y="0"/>
                      <wp:positionH relativeFrom="column">
                        <wp:posOffset>1197610</wp:posOffset>
                      </wp:positionH>
                      <wp:positionV relativeFrom="paragraph">
                        <wp:posOffset>203199</wp:posOffset>
                      </wp:positionV>
                      <wp:extent cx="1569720" cy="0"/>
                      <wp:effectExtent l="0" t="0" r="0" b="0"/>
                      <wp:wrapNone/>
                      <wp:docPr id="484"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9720" cy="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751DA385" id="_x0000_t32" coordsize="21600,21600" o:spt="32" o:oned="t" path="m,l21600,21600e" filled="f">
                      <v:path arrowok="t" fillok="f" o:connecttype="none"/>
                      <o:lock v:ext="edit" shapetype="t"/>
                    </v:shapetype>
                    <v:shape id="Straight Arrow Connector 5" o:spid="_x0000_s1026" type="#_x0000_t32" style="position:absolute;margin-left:94.3pt;margin-top:16pt;width:123.6pt;height:0;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">
                      <o:lock v:ext="edit" shapetype="f"/>
                    </v:shape>
                  </w:pict>
                </mc:Fallback>
              </mc:AlternateContent>
            </w:r>
            <w:r w:rsidRPr="00E9073C">
              <w:rPr>
                <w:rFonts w:ascii="Times New Roman" w:eastAsia="SimSun" w:hAnsi="Times New Roman" w:cs="Times New Roman"/>
                <w:i/>
                <w:color w:val="000000"/>
                <w:sz w:val="26"/>
                <w:szCs w:val="26"/>
                <w:lang w:eastAsia="zh-CN"/>
              </w:rPr>
              <w:t>Ngày thi: 16 tháng 7 năm 2024</w:t>
            </w:r>
          </w:p>
          <w:p w14:paraId="196E34C0" w14:textId="77777777" w:rsidR="00E9073C" w:rsidRPr="00E9073C" w:rsidRDefault="00E9073C" w:rsidP="006E51E5">
            <w:pPr>
              <w:rPr>
                <w:rFonts w:ascii="Times New Roman" w:eastAsia="SimSun" w:hAnsi="Times New Roman" w:cs="Times New Roman"/>
                <w:i/>
                <w:color w:val="000000"/>
                <w:sz w:val="26"/>
                <w:szCs w:val="26"/>
                <w:lang w:eastAsia="zh-CN"/>
              </w:rPr>
            </w:pPr>
          </w:p>
          <w:p w14:paraId="33EA61DF" w14:textId="77777777" w:rsidR="00E9073C" w:rsidRPr="00E9073C" w:rsidRDefault="00E9073C" w:rsidP="006E51E5">
            <w:pPr>
              <w:rPr>
                <w:rFonts w:ascii="Times New Roman" w:eastAsia="SimSun" w:hAnsi="Times New Roman" w:cs="Times New Roman"/>
                <w:i/>
                <w:color w:val="000000"/>
                <w:sz w:val="26"/>
                <w:szCs w:val="26"/>
                <w:lang w:eastAsia="zh-CN"/>
              </w:rPr>
            </w:pPr>
          </w:p>
          <w:p w14:paraId="41B983B9" w14:textId="77777777" w:rsidR="00E9073C" w:rsidRPr="00E9073C" w:rsidRDefault="00E9073C" w:rsidP="006E51E5">
            <w:pPr>
              <w:jc w:val="center"/>
              <w:rPr>
                <w:rFonts w:ascii="Times New Roman" w:eastAsia="SimSun" w:hAnsi="Times New Roman" w:cs="Times New Roman"/>
                <w:i/>
                <w:color w:val="000000"/>
                <w:sz w:val="26"/>
                <w:szCs w:val="26"/>
                <w:lang w:eastAsia="zh-CN"/>
              </w:rPr>
            </w:pPr>
            <w:r w:rsidRPr="00E9073C">
              <w:rPr>
                <w:rFonts w:ascii="Times New Roman" w:eastAsia="SimSun" w:hAnsi="Times New Roman" w:cs="Times New Roman"/>
                <w:i/>
                <w:color w:val="000000"/>
                <w:sz w:val="26"/>
                <w:szCs w:val="26"/>
                <w:lang w:eastAsia="zh-CN"/>
              </w:rPr>
              <w:t>Hướng dẫn chấm thi gồm 04 trang</w:t>
            </w:r>
          </w:p>
        </w:tc>
      </w:tr>
    </w:tbl>
    <w:p w14:paraId="4DDFCA4E" w14:textId="77777777" w:rsidR="00E9073C" w:rsidRPr="00E9073C" w:rsidRDefault="00E9073C" w:rsidP="00E9073C">
      <w:pPr>
        <w:widowControl w:val="0"/>
        <w:autoSpaceDE w:val="0"/>
        <w:autoSpaceDN w:val="0"/>
        <w:adjustRightInd w:val="0"/>
        <w:ind w:right="3140"/>
        <w:jc w:val="both"/>
        <w:rPr>
          <w:rFonts w:ascii="Times New Roman" w:hAnsi="Times New Roman" w:cs="Times New Roman"/>
          <w:b/>
          <w:bCs/>
          <w:color w:val="000000"/>
          <w:sz w:val="26"/>
          <w:szCs w:val="26"/>
        </w:rPr>
      </w:pPr>
    </w:p>
    <w:p w14:paraId="1D60E9EE" w14:textId="77777777" w:rsidR="00E9073C" w:rsidRPr="00E9073C" w:rsidRDefault="00E9073C" w:rsidP="00E9073C">
      <w:pPr>
        <w:widowControl w:val="0"/>
        <w:autoSpaceDE w:val="0"/>
        <w:autoSpaceDN w:val="0"/>
        <w:adjustRightInd w:val="0"/>
        <w:ind w:right="3140"/>
        <w:jc w:val="both"/>
        <w:rPr>
          <w:rFonts w:ascii="Times New Roman" w:hAnsi="Times New Roman" w:cs="Times New Roman"/>
          <w:b/>
          <w:bCs/>
          <w:color w:val="000000"/>
          <w:sz w:val="26"/>
          <w:szCs w:val="26"/>
        </w:rPr>
      </w:pPr>
    </w:p>
    <w:p w14:paraId="29FB0FE7" w14:textId="77777777" w:rsidR="00E9073C" w:rsidRPr="00E9073C" w:rsidRDefault="00E9073C" w:rsidP="00E9073C">
      <w:pPr>
        <w:widowControl w:val="0"/>
        <w:autoSpaceDE w:val="0"/>
        <w:autoSpaceDN w:val="0"/>
        <w:adjustRightInd w:val="0"/>
        <w:ind w:right="3140"/>
        <w:jc w:val="both"/>
        <w:rPr>
          <w:rFonts w:ascii="Times New Roman" w:hAnsi="Times New Roman" w:cs="Times New Roman"/>
          <w:b/>
          <w:bCs/>
          <w:color w:val="000000"/>
          <w:sz w:val="26"/>
          <w:szCs w:val="26"/>
        </w:rPr>
      </w:pPr>
      <w:r w:rsidRPr="00E9073C">
        <w:rPr>
          <w:rFonts w:ascii="Times New Roman" w:hAnsi="Times New Roman" w:cs="Times New Roman"/>
          <w:b/>
          <w:bCs/>
          <w:color w:val="000000"/>
          <w:sz w:val="26"/>
          <w:szCs w:val="26"/>
        </w:rPr>
        <w:t>I. HƯ</w:t>
      </w:r>
      <w:r w:rsidRPr="00E9073C">
        <w:rPr>
          <w:rFonts w:ascii="Times New Roman" w:hAnsi="Times New Roman" w:cs="Times New Roman"/>
          <w:b/>
          <w:bCs/>
          <w:color w:val="000000"/>
          <w:spacing w:val="1"/>
          <w:sz w:val="26"/>
          <w:szCs w:val="26"/>
        </w:rPr>
        <w:t>Ớ</w:t>
      </w:r>
      <w:r w:rsidRPr="00E9073C">
        <w:rPr>
          <w:rFonts w:ascii="Times New Roman" w:hAnsi="Times New Roman" w:cs="Times New Roman"/>
          <w:b/>
          <w:bCs/>
          <w:color w:val="000000"/>
          <w:sz w:val="26"/>
          <w:szCs w:val="26"/>
        </w:rPr>
        <w:t>NG D</w:t>
      </w:r>
      <w:r w:rsidRPr="00E9073C">
        <w:rPr>
          <w:rFonts w:ascii="Times New Roman" w:hAnsi="Times New Roman" w:cs="Times New Roman"/>
          <w:b/>
          <w:bCs/>
          <w:color w:val="000000"/>
          <w:spacing w:val="-1"/>
          <w:sz w:val="26"/>
          <w:szCs w:val="26"/>
        </w:rPr>
        <w:t>Ẫ</w:t>
      </w:r>
      <w:r w:rsidRPr="00E9073C">
        <w:rPr>
          <w:rFonts w:ascii="Times New Roman" w:hAnsi="Times New Roman" w:cs="Times New Roman"/>
          <w:b/>
          <w:bCs/>
          <w:color w:val="000000"/>
          <w:sz w:val="26"/>
          <w:szCs w:val="26"/>
        </w:rPr>
        <w:t>N CHUNG</w:t>
      </w:r>
    </w:p>
    <w:p w14:paraId="1F9DCC7D" w14:textId="77777777" w:rsidR="00E9073C" w:rsidRPr="00E9073C" w:rsidRDefault="00E9073C" w:rsidP="00E9073C">
      <w:pPr>
        <w:ind w:firstLine="278"/>
        <w:jc w:val="both"/>
        <w:rPr>
          <w:rFonts w:ascii="Times New Roman" w:hAnsi="Times New Roman" w:cs="Times New Roman"/>
          <w:color w:val="000000"/>
          <w:spacing w:val="-4"/>
          <w:sz w:val="26"/>
          <w:szCs w:val="26"/>
          <w:lang w:val="vi-VN"/>
        </w:rPr>
      </w:pPr>
    </w:p>
    <w:p w14:paraId="03BA9A66" w14:textId="77777777" w:rsidR="00E9073C" w:rsidRPr="00E9073C" w:rsidRDefault="00E9073C" w:rsidP="00E9073C">
      <w:pPr>
        <w:ind w:firstLine="278"/>
        <w:jc w:val="both"/>
        <w:rPr>
          <w:rFonts w:ascii="Times New Roman" w:hAnsi="Times New Roman" w:cs="Times New Roman"/>
          <w:color w:val="000000"/>
          <w:spacing w:val="-4"/>
          <w:sz w:val="26"/>
          <w:szCs w:val="26"/>
        </w:rPr>
      </w:pPr>
      <w:r w:rsidRPr="00E9073C">
        <w:rPr>
          <w:rFonts w:ascii="Times New Roman" w:hAnsi="Times New Roman" w:cs="Times New Roman"/>
          <w:color w:val="000000"/>
          <w:spacing w:val="-4"/>
          <w:sz w:val="26"/>
          <w:szCs w:val="26"/>
          <w:lang w:val="vi-VN"/>
        </w:rPr>
        <w:t xml:space="preserve">1. </w:t>
      </w:r>
      <w:r w:rsidRPr="00E9073C">
        <w:rPr>
          <w:rFonts w:ascii="Times New Roman" w:hAnsi="Times New Roman" w:cs="Times New Roman"/>
          <w:color w:val="000000"/>
          <w:spacing w:val="-4"/>
          <w:sz w:val="26"/>
          <w:szCs w:val="26"/>
        </w:rPr>
        <w:t xml:space="preserve">Tổ trưởng Tổ chấm thi cần tổ chức để các </w:t>
      </w:r>
      <w:r w:rsidRPr="00E9073C">
        <w:rPr>
          <w:rFonts w:ascii="Times New Roman" w:eastAsia="Arial" w:hAnsi="Times New Roman" w:cs="Times New Roman"/>
          <w:color w:val="000000"/>
          <w:spacing w:val="-4"/>
          <w:sz w:val="26"/>
          <w:szCs w:val="26"/>
          <w:lang w:val="vi-VN"/>
        </w:rPr>
        <w:t xml:space="preserve">giám khảo thảo luận kĩ </w:t>
      </w:r>
      <w:r w:rsidRPr="00E9073C">
        <w:rPr>
          <w:rFonts w:ascii="Times New Roman" w:hAnsi="Times New Roman" w:cs="Times New Roman"/>
          <w:color w:val="000000"/>
          <w:spacing w:val="-4"/>
          <w:sz w:val="26"/>
          <w:szCs w:val="26"/>
          <w:lang w:val="vi-VN"/>
        </w:rPr>
        <w:t xml:space="preserve">hướng dẫn chấm thi, biểu điểm </w:t>
      </w:r>
      <w:r w:rsidRPr="00E9073C">
        <w:rPr>
          <w:rFonts w:ascii="Times New Roman" w:eastAsia="Arial" w:hAnsi="Times New Roman" w:cs="Times New Roman"/>
          <w:color w:val="000000"/>
          <w:spacing w:val="-4"/>
          <w:sz w:val="26"/>
          <w:szCs w:val="26"/>
          <w:lang w:val="vi-VN"/>
        </w:rPr>
        <w:t>trước khi chấm</w:t>
      </w:r>
      <w:r w:rsidRPr="00E9073C">
        <w:rPr>
          <w:rFonts w:ascii="Times New Roman" w:eastAsia="Arial" w:hAnsi="Times New Roman" w:cs="Times New Roman"/>
          <w:color w:val="000000"/>
          <w:spacing w:val="-4"/>
          <w:sz w:val="26"/>
          <w:szCs w:val="26"/>
        </w:rPr>
        <w:t>.</w:t>
      </w:r>
    </w:p>
    <w:p w14:paraId="28C1FD5E" w14:textId="77777777" w:rsidR="00E9073C" w:rsidRPr="00E9073C" w:rsidRDefault="00E9073C" w:rsidP="00E9073C">
      <w:pPr>
        <w:ind w:firstLine="278"/>
        <w:jc w:val="both"/>
        <w:rPr>
          <w:rFonts w:ascii="Times New Roman" w:hAnsi="Times New Roman" w:cs="Times New Roman"/>
          <w:color w:val="000000"/>
          <w:sz w:val="26"/>
          <w:szCs w:val="26"/>
          <w:lang w:val="vi-VN"/>
        </w:rPr>
      </w:pPr>
      <w:r w:rsidRPr="00E9073C">
        <w:rPr>
          <w:rFonts w:ascii="Times New Roman" w:hAnsi="Times New Roman" w:cs="Times New Roman"/>
          <w:color w:val="000000"/>
          <w:sz w:val="26"/>
          <w:szCs w:val="26"/>
          <w:lang w:val="vi-VN"/>
        </w:rPr>
        <w:t>2. Nếu thí sinh có cách trả lời khác đáp án nhưng hợp lý, thuyết phục</w:t>
      </w:r>
      <w:r w:rsidRPr="00E9073C">
        <w:rPr>
          <w:rFonts w:ascii="Times New Roman" w:hAnsi="Times New Roman" w:cs="Times New Roman"/>
          <w:color w:val="000000"/>
          <w:sz w:val="26"/>
          <w:szCs w:val="26"/>
        </w:rPr>
        <w:t>, không thoát li hàm ý trong ngữ liệu và yêu cầu của đề thi</w:t>
      </w:r>
      <w:r w:rsidRPr="00E9073C">
        <w:rPr>
          <w:rFonts w:ascii="Times New Roman" w:hAnsi="Times New Roman" w:cs="Times New Roman"/>
          <w:color w:val="000000"/>
          <w:sz w:val="26"/>
          <w:szCs w:val="26"/>
          <w:lang w:val="vi-VN"/>
        </w:rPr>
        <w:t xml:space="preserve"> thì giám khảo vẫn chấm điểm </w:t>
      </w:r>
      <w:r w:rsidRPr="00E9073C">
        <w:rPr>
          <w:rFonts w:ascii="Times New Roman" w:hAnsi="Times New Roman" w:cs="Times New Roman"/>
          <w:color w:val="000000"/>
          <w:sz w:val="26"/>
          <w:szCs w:val="26"/>
        </w:rPr>
        <w:t>tương đương với</w:t>
      </w:r>
      <w:r w:rsidRPr="00E9073C">
        <w:rPr>
          <w:rFonts w:ascii="Times New Roman" w:hAnsi="Times New Roman" w:cs="Times New Roman"/>
          <w:color w:val="000000"/>
          <w:sz w:val="26"/>
          <w:szCs w:val="26"/>
          <w:lang w:val="vi-VN"/>
        </w:rPr>
        <w:t xml:space="preserve"> biểu điểm của Hướng dẫn chấm thi.</w:t>
      </w:r>
    </w:p>
    <w:p w14:paraId="3521CF79" w14:textId="77777777" w:rsidR="00E9073C" w:rsidRPr="00E9073C" w:rsidRDefault="00E9073C" w:rsidP="00E9073C">
      <w:pPr>
        <w:ind w:firstLine="278"/>
        <w:jc w:val="both"/>
        <w:rPr>
          <w:rFonts w:ascii="Times New Roman" w:hAnsi="Times New Roman" w:cs="Times New Roman"/>
          <w:color w:val="000000"/>
          <w:sz w:val="26"/>
          <w:szCs w:val="26"/>
          <w:lang w:val="vi-VN"/>
        </w:rPr>
      </w:pPr>
      <w:r w:rsidRPr="00E9073C">
        <w:rPr>
          <w:rFonts w:ascii="Times New Roman" w:hAnsi="Times New Roman" w:cs="Times New Roman"/>
          <w:color w:val="000000"/>
          <w:sz w:val="26"/>
          <w:szCs w:val="26"/>
          <w:lang w:val="vi-VN"/>
        </w:rPr>
        <w:t>3. Giám khảo không quy tròn điểm thành phần của từng câu, điểm của bài thi.</w:t>
      </w:r>
    </w:p>
    <w:p w14:paraId="6D212401" w14:textId="77777777" w:rsidR="00E9073C" w:rsidRPr="00E9073C" w:rsidRDefault="00E9073C" w:rsidP="00E9073C">
      <w:pPr>
        <w:ind w:firstLine="278"/>
        <w:jc w:val="both"/>
        <w:rPr>
          <w:rFonts w:ascii="Times New Roman" w:eastAsia="Arial" w:hAnsi="Times New Roman" w:cs="Times New Roman"/>
          <w:color w:val="000000"/>
          <w:sz w:val="26"/>
          <w:szCs w:val="26"/>
          <w:lang w:val="vi-VN"/>
        </w:rPr>
      </w:pPr>
      <w:r w:rsidRPr="00E9073C">
        <w:rPr>
          <w:rFonts w:ascii="Times New Roman" w:hAnsi="Times New Roman" w:cs="Times New Roman"/>
          <w:color w:val="000000"/>
          <w:sz w:val="26"/>
          <w:szCs w:val="26"/>
          <w:lang w:val="vi-VN"/>
        </w:rPr>
        <w:t>4. K</w:t>
      </w:r>
      <w:r w:rsidRPr="00E9073C">
        <w:rPr>
          <w:rFonts w:ascii="Times New Roman" w:eastAsia="Arial" w:hAnsi="Times New Roman" w:cs="Times New Roman"/>
          <w:color w:val="000000"/>
          <w:sz w:val="26"/>
          <w:szCs w:val="26"/>
          <w:lang w:val="vi-VN"/>
        </w:rPr>
        <w:t>huyến khích</w:t>
      </w:r>
      <w:r w:rsidRPr="00E9073C">
        <w:rPr>
          <w:rFonts w:ascii="Times New Roman" w:eastAsia="Arial" w:hAnsi="Times New Roman" w:cs="Times New Roman"/>
          <w:color w:val="000000"/>
          <w:sz w:val="26"/>
          <w:szCs w:val="26"/>
        </w:rPr>
        <w:t xml:space="preserve"> các</w:t>
      </w:r>
      <w:r w:rsidRPr="00E9073C">
        <w:rPr>
          <w:rFonts w:ascii="Times New Roman" w:eastAsia="Arial" w:hAnsi="Times New Roman" w:cs="Times New Roman"/>
          <w:color w:val="000000"/>
          <w:sz w:val="26"/>
          <w:szCs w:val="26"/>
          <w:lang w:val="vi-VN"/>
        </w:rPr>
        <w:t xml:space="preserve"> thí sinh:</w:t>
      </w:r>
    </w:p>
    <w:p w14:paraId="2B6F2C68" w14:textId="77777777" w:rsidR="00E9073C" w:rsidRPr="00E9073C" w:rsidRDefault="00E9073C" w:rsidP="00E9073C">
      <w:pPr>
        <w:ind w:firstLine="278"/>
        <w:jc w:val="both"/>
        <w:rPr>
          <w:rFonts w:ascii="Times New Roman" w:eastAsia="Arial" w:hAnsi="Times New Roman" w:cs="Times New Roman"/>
          <w:color w:val="000000"/>
          <w:sz w:val="26"/>
          <w:szCs w:val="26"/>
          <w:lang w:val="vi-VN"/>
        </w:rPr>
      </w:pPr>
      <w:r w:rsidRPr="00E9073C">
        <w:rPr>
          <w:rFonts w:ascii="Times New Roman" w:eastAsia="Arial" w:hAnsi="Times New Roman" w:cs="Times New Roman"/>
          <w:color w:val="000000"/>
          <w:sz w:val="26"/>
          <w:szCs w:val="26"/>
          <w:lang w:val="vi-VN"/>
        </w:rPr>
        <w:t xml:space="preserve">- </w:t>
      </w:r>
      <w:r w:rsidRPr="00E9073C">
        <w:rPr>
          <w:rFonts w:ascii="Times New Roman" w:eastAsia="Arial" w:hAnsi="Times New Roman" w:cs="Times New Roman"/>
          <w:color w:val="000000"/>
          <w:sz w:val="26"/>
          <w:szCs w:val="26"/>
        </w:rPr>
        <w:t>T</w:t>
      </w:r>
      <w:r w:rsidRPr="00E9073C">
        <w:rPr>
          <w:rFonts w:ascii="Times New Roman" w:eastAsia="Arial" w:hAnsi="Times New Roman" w:cs="Times New Roman"/>
          <w:color w:val="000000"/>
          <w:sz w:val="26"/>
          <w:szCs w:val="26"/>
          <w:lang w:val="vi-VN"/>
        </w:rPr>
        <w:t xml:space="preserve">rình bày vấn đề một cách có hệ thống, lập luận chặt chẽ, lí lẽ sắc sảo, dẫn chứng đa dạng, </w:t>
      </w:r>
      <w:r w:rsidRPr="00E9073C">
        <w:rPr>
          <w:rFonts w:ascii="Times New Roman" w:eastAsia="Arial" w:hAnsi="Times New Roman" w:cs="Times New Roman"/>
          <w:color w:val="000000"/>
          <w:sz w:val="26"/>
          <w:szCs w:val="26"/>
        </w:rPr>
        <w:t xml:space="preserve">đa chiều, </w:t>
      </w:r>
      <w:r w:rsidRPr="00E9073C">
        <w:rPr>
          <w:rFonts w:ascii="Times New Roman" w:eastAsia="Arial" w:hAnsi="Times New Roman" w:cs="Times New Roman"/>
          <w:color w:val="000000"/>
          <w:sz w:val="26"/>
          <w:szCs w:val="26"/>
          <w:lang w:val="vi-VN"/>
        </w:rPr>
        <w:t xml:space="preserve">tiêu biểu.   </w:t>
      </w:r>
    </w:p>
    <w:p w14:paraId="630756F0" w14:textId="77777777" w:rsidR="00E9073C" w:rsidRPr="00E9073C" w:rsidRDefault="00E9073C" w:rsidP="00E9073C">
      <w:pPr>
        <w:ind w:firstLine="278"/>
        <w:jc w:val="both"/>
        <w:rPr>
          <w:rFonts w:ascii="Times New Roman" w:eastAsia="Arial" w:hAnsi="Times New Roman" w:cs="Times New Roman"/>
          <w:color w:val="000000"/>
          <w:sz w:val="26"/>
          <w:szCs w:val="26"/>
          <w:lang w:val="vi-VN"/>
        </w:rPr>
      </w:pPr>
      <w:r w:rsidRPr="00E9073C">
        <w:rPr>
          <w:rFonts w:ascii="Times New Roman" w:hAnsi="Times New Roman" w:cs="Times New Roman"/>
          <w:color w:val="000000"/>
          <w:sz w:val="26"/>
          <w:szCs w:val="26"/>
          <w:lang w:val="vi-VN"/>
        </w:rPr>
        <w:t xml:space="preserve">- </w:t>
      </w:r>
      <w:r w:rsidRPr="00E9073C">
        <w:rPr>
          <w:rFonts w:ascii="Times New Roman" w:eastAsia="Arial" w:hAnsi="Times New Roman" w:cs="Times New Roman"/>
          <w:color w:val="000000"/>
          <w:sz w:val="26"/>
          <w:szCs w:val="26"/>
          <w:lang w:val="vi-VN"/>
        </w:rPr>
        <w:t xml:space="preserve">Làm bài có cảm xúc, cá tính; có cách nhìn nhận vấn đề theo quan điểm riêng, có những tìm tòi, sáng tạo riêng </w:t>
      </w:r>
      <w:r w:rsidRPr="00E9073C">
        <w:rPr>
          <w:rFonts w:ascii="Times New Roman" w:eastAsia="Arial" w:hAnsi="Times New Roman" w:cs="Times New Roman"/>
          <w:color w:val="000000"/>
          <w:sz w:val="26"/>
          <w:szCs w:val="26"/>
        </w:rPr>
        <w:t>nhưng phải hợp lý, thuyết phục.</w:t>
      </w:r>
    </w:p>
    <w:p w14:paraId="2B9F2821" w14:textId="77777777" w:rsidR="00E9073C" w:rsidRPr="00E9073C" w:rsidRDefault="00E9073C" w:rsidP="00E9073C">
      <w:pPr>
        <w:widowControl w:val="0"/>
        <w:autoSpaceDE w:val="0"/>
        <w:autoSpaceDN w:val="0"/>
        <w:adjustRightInd w:val="0"/>
        <w:ind w:right="-25"/>
        <w:jc w:val="both"/>
        <w:rPr>
          <w:rFonts w:ascii="Times New Roman" w:hAnsi="Times New Roman" w:cs="Times New Roman"/>
          <w:b/>
          <w:bCs/>
          <w:color w:val="000000"/>
          <w:sz w:val="26"/>
          <w:szCs w:val="26"/>
          <w:lang w:val="vi-VN"/>
        </w:rPr>
      </w:pPr>
      <w:r w:rsidRPr="00E9073C">
        <w:rPr>
          <w:rFonts w:ascii="Times New Roman" w:eastAsia="Meiryo" w:hAnsi="Times New Roman" w:cs="Times New Roman"/>
          <w:b/>
          <w:bCs/>
          <w:color w:val="000000"/>
          <w:sz w:val="26"/>
          <w:szCs w:val="26"/>
          <w:lang w:val="vi-VN"/>
        </w:rPr>
        <w:t xml:space="preserve">II. </w:t>
      </w:r>
      <w:r w:rsidRPr="00E9073C">
        <w:rPr>
          <w:rFonts w:ascii="Times New Roman" w:hAnsi="Times New Roman" w:cs="Times New Roman"/>
          <w:b/>
          <w:bCs/>
          <w:color w:val="000000"/>
          <w:sz w:val="26"/>
          <w:szCs w:val="26"/>
          <w:lang w:val="vi-VN"/>
        </w:rPr>
        <w:t>ĐÁP ÁN, BIỂU ĐIỂM</w:t>
      </w:r>
    </w:p>
    <w:p w14:paraId="13D345E5" w14:textId="77777777" w:rsidR="00E9073C" w:rsidRPr="00E9073C" w:rsidRDefault="00E9073C" w:rsidP="00E9073C">
      <w:pPr>
        <w:widowControl w:val="0"/>
        <w:autoSpaceDE w:val="0"/>
        <w:autoSpaceDN w:val="0"/>
        <w:adjustRightInd w:val="0"/>
        <w:ind w:right="-25"/>
        <w:jc w:val="both"/>
        <w:rPr>
          <w:rFonts w:ascii="Times New Roman" w:hAnsi="Times New Roman" w:cs="Times New Roman"/>
          <w:b/>
          <w:bCs/>
          <w:color w:val="000000"/>
          <w:sz w:val="26"/>
          <w:szCs w:val="26"/>
          <w:lang w:val="vi-VN"/>
        </w:rPr>
      </w:pPr>
    </w:p>
    <w:tbl>
      <w:tblPr>
        <w:tblpPr w:leftFromText="180" w:rightFromText="180" w:vertAnchor="text" w:tblpY="1"/>
        <w:tblOverlap w:val="never"/>
        <w:tblW w:w="9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0"/>
        <w:gridCol w:w="738"/>
        <w:gridCol w:w="7095"/>
        <w:gridCol w:w="924"/>
      </w:tblGrid>
      <w:tr w:rsidR="00E9073C" w:rsidRPr="00E9073C" w14:paraId="1D61637E" w14:textId="77777777" w:rsidTr="006E51E5">
        <w:trPr>
          <w:trHeight w:val="170"/>
        </w:trPr>
        <w:tc>
          <w:tcPr>
            <w:tcW w:w="0" w:type="auto"/>
            <w:vAlign w:val="center"/>
          </w:tcPr>
          <w:p w14:paraId="2B2D15BE" w14:textId="77777777" w:rsidR="00E9073C" w:rsidRPr="00E9073C" w:rsidRDefault="00E9073C" w:rsidP="006E51E5">
            <w:pPr>
              <w:jc w:val="center"/>
              <w:rPr>
                <w:rFonts w:ascii="Times New Roman" w:hAnsi="Times New Roman" w:cs="Times New Roman"/>
                <w:b/>
                <w:color w:val="000000"/>
                <w:sz w:val="26"/>
                <w:szCs w:val="26"/>
              </w:rPr>
            </w:pPr>
            <w:r w:rsidRPr="00E9073C">
              <w:rPr>
                <w:rFonts w:ascii="Times New Roman" w:hAnsi="Times New Roman" w:cs="Times New Roman"/>
                <w:b/>
                <w:color w:val="000000"/>
                <w:sz w:val="26"/>
                <w:szCs w:val="26"/>
              </w:rPr>
              <w:t>CÂU</w:t>
            </w:r>
          </w:p>
        </w:tc>
        <w:tc>
          <w:tcPr>
            <w:tcW w:w="738" w:type="dxa"/>
            <w:vAlign w:val="center"/>
          </w:tcPr>
          <w:p w14:paraId="7BA7F2A9" w14:textId="77777777" w:rsidR="00E9073C" w:rsidRPr="00E9073C" w:rsidRDefault="00E9073C" w:rsidP="006E51E5">
            <w:pPr>
              <w:jc w:val="center"/>
              <w:rPr>
                <w:rFonts w:ascii="Times New Roman" w:hAnsi="Times New Roman" w:cs="Times New Roman"/>
                <w:b/>
                <w:color w:val="000000"/>
                <w:sz w:val="26"/>
                <w:szCs w:val="26"/>
              </w:rPr>
            </w:pPr>
            <w:r w:rsidRPr="00E9073C">
              <w:rPr>
                <w:rFonts w:ascii="Times New Roman" w:hAnsi="Times New Roman" w:cs="Times New Roman"/>
                <w:b/>
                <w:color w:val="000000"/>
                <w:sz w:val="26"/>
                <w:szCs w:val="26"/>
              </w:rPr>
              <w:t>Ý</w:t>
            </w:r>
          </w:p>
        </w:tc>
        <w:tc>
          <w:tcPr>
            <w:tcW w:w="7095" w:type="dxa"/>
            <w:vAlign w:val="center"/>
          </w:tcPr>
          <w:p w14:paraId="75153906" w14:textId="77777777" w:rsidR="00E9073C" w:rsidRPr="00E9073C" w:rsidRDefault="00E9073C" w:rsidP="006E51E5">
            <w:pPr>
              <w:jc w:val="center"/>
              <w:rPr>
                <w:rFonts w:ascii="Times New Roman" w:hAnsi="Times New Roman" w:cs="Times New Roman"/>
                <w:b/>
                <w:color w:val="000000"/>
                <w:sz w:val="26"/>
                <w:szCs w:val="26"/>
              </w:rPr>
            </w:pPr>
            <w:r w:rsidRPr="00E9073C">
              <w:rPr>
                <w:rFonts w:ascii="Times New Roman" w:hAnsi="Times New Roman" w:cs="Times New Roman"/>
                <w:b/>
                <w:color w:val="000000"/>
                <w:sz w:val="26"/>
                <w:szCs w:val="26"/>
              </w:rPr>
              <w:t>YÊU CẦU CẦN ĐẠT</w:t>
            </w:r>
          </w:p>
        </w:tc>
        <w:tc>
          <w:tcPr>
            <w:tcW w:w="924" w:type="dxa"/>
            <w:vAlign w:val="center"/>
          </w:tcPr>
          <w:p w14:paraId="4A39904B" w14:textId="77777777" w:rsidR="00E9073C" w:rsidRPr="00E9073C" w:rsidRDefault="00E9073C" w:rsidP="006E51E5">
            <w:pPr>
              <w:jc w:val="center"/>
              <w:rPr>
                <w:rFonts w:ascii="Times New Roman" w:hAnsi="Times New Roman" w:cs="Times New Roman"/>
                <w:b/>
                <w:color w:val="000000"/>
                <w:sz w:val="26"/>
                <w:szCs w:val="26"/>
              </w:rPr>
            </w:pPr>
            <w:r w:rsidRPr="00E9073C">
              <w:rPr>
                <w:rFonts w:ascii="Times New Roman" w:hAnsi="Times New Roman" w:cs="Times New Roman"/>
                <w:b/>
                <w:color w:val="000000"/>
                <w:sz w:val="26"/>
                <w:szCs w:val="26"/>
              </w:rPr>
              <w:t>ĐIỂM</w:t>
            </w:r>
          </w:p>
        </w:tc>
      </w:tr>
      <w:tr w:rsidR="00E9073C" w:rsidRPr="00E9073C" w14:paraId="2C0400DD" w14:textId="77777777" w:rsidTr="006E51E5">
        <w:trPr>
          <w:trHeight w:val="170"/>
        </w:trPr>
        <w:tc>
          <w:tcPr>
            <w:tcW w:w="0" w:type="auto"/>
            <w:vMerge w:val="restart"/>
            <w:vAlign w:val="center"/>
          </w:tcPr>
          <w:p w14:paraId="3C328EDF" w14:textId="77777777" w:rsidR="00E9073C" w:rsidRPr="00E9073C" w:rsidRDefault="00E9073C" w:rsidP="006E51E5">
            <w:pPr>
              <w:jc w:val="center"/>
              <w:rPr>
                <w:rFonts w:ascii="Times New Roman" w:hAnsi="Times New Roman" w:cs="Times New Roman"/>
                <w:b/>
                <w:color w:val="000000"/>
                <w:sz w:val="26"/>
                <w:szCs w:val="26"/>
              </w:rPr>
            </w:pPr>
            <w:r w:rsidRPr="00E9073C">
              <w:rPr>
                <w:rFonts w:ascii="Times New Roman" w:hAnsi="Times New Roman" w:cs="Times New Roman"/>
                <w:b/>
                <w:color w:val="000000"/>
                <w:sz w:val="26"/>
                <w:szCs w:val="26"/>
              </w:rPr>
              <w:t>1</w:t>
            </w:r>
          </w:p>
        </w:tc>
        <w:tc>
          <w:tcPr>
            <w:tcW w:w="738" w:type="dxa"/>
            <w:vMerge w:val="restart"/>
            <w:vAlign w:val="center"/>
          </w:tcPr>
          <w:p w14:paraId="7A9FE064" w14:textId="77777777" w:rsidR="00E9073C" w:rsidRPr="00E9073C" w:rsidRDefault="00E9073C" w:rsidP="006E51E5">
            <w:pPr>
              <w:jc w:val="center"/>
              <w:rPr>
                <w:rFonts w:ascii="Times New Roman" w:hAnsi="Times New Roman" w:cs="Times New Roman"/>
                <w:b/>
                <w:color w:val="000000"/>
                <w:sz w:val="26"/>
                <w:szCs w:val="26"/>
              </w:rPr>
            </w:pPr>
            <w:r w:rsidRPr="00E9073C">
              <w:rPr>
                <w:rFonts w:ascii="Times New Roman" w:hAnsi="Times New Roman" w:cs="Times New Roman"/>
                <w:b/>
                <w:color w:val="000000"/>
                <w:sz w:val="26"/>
                <w:szCs w:val="26"/>
              </w:rPr>
              <w:t>1</w:t>
            </w:r>
          </w:p>
        </w:tc>
        <w:tc>
          <w:tcPr>
            <w:tcW w:w="7095" w:type="dxa"/>
            <w:vAlign w:val="center"/>
          </w:tcPr>
          <w:p w14:paraId="6270654C" w14:textId="77777777" w:rsidR="00E9073C" w:rsidRPr="00E9073C" w:rsidRDefault="00E9073C" w:rsidP="006E51E5">
            <w:pPr>
              <w:jc w:val="center"/>
              <w:rPr>
                <w:rFonts w:ascii="Times New Roman" w:hAnsi="Times New Roman" w:cs="Times New Roman"/>
                <w:b/>
                <w:color w:val="000000"/>
                <w:sz w:val="26"/>
                <w:szCs w:val="26"/>
              </w:rPr>
            </w:pPr>
            <w:r w:rsidRPr="00E9073C">
              <w:rPr>
                <w:rFonts w:ascii="Times New Roman" w:hAnsi="Times New Roman" w:cs="Times New Roman"/>
                <w:b/>
                <w:bCs/>
                <w:color w:val="000000"/>
                <w:sz w:val="26"/>
                <w:szCs w:val="26"/>
                <w:lang w:val="de-DE"/>
              </w:rPr>
              <w:t>Hình thức, kỹ</w:t>
            </w:r>
            <w:r w:rsidRPr="00E9073C">
              <w:rPr>
                <w:rFonts w:ascii="Times New Roman" w:hAnsi="Times New Roman" w:cs="Times New Roman"/>
                <w:color w:val="000000"/>
                <w:sz w:val="26"/>
                <w:szCs w:val="26"/>
                <w:lang w:val="de-DE"/>
              </w:rPr>
              <w:t xml:space="preserve"> </w:t>
            </w:r>
            <w:r w:rsidRPr="00E9073C">
              <w:rPr>
                <w:rFonts w:ascii="Times New Roman" w:hAnsi="Times New Roman" w:cs="Times New Roman"/>
                <w:b/>
                <w:bCs/>
                <w:color w:val="000000"/>
                <w:sz w:val="26"/>
                <w:szCs w:val="26"/>
                <w:lang w:val="de-DE"/>
              </w:rPr>
              <w:t>năng</w:t>
            </w:r>
          </w:p>
        </w:tc>
        <w:tc>
          <w:tcPr>
            <w:tcW w:w="924" w:type="dxa"/>
            <w:vAlign w:val="center"/>
          </w:tcPr>
          <w:p w14:paraId="0CEAEFF3" w14:textId="77777777" w:rsidR="00E9073C" w:rsidRPr="00E9073C" w:rsidRDefault="00E9073C" w:rsidP="006E51E5">
            <w:pPr>
              <w:jc w:val="center"/>
              <w:rPr>
                <w:rFonts w:ascii="Times New Roman" w:hAnsi="Times New Roman" w:cs="Times New Roman"/>
                <w:b/>
                <w:color w:val="000000"/>
                <w:sz w:val="26"/>
                <w:szCs w:val="26"/>
              </w:rPr>
            </w:pPr>
            <w:r w:rsidRPr="00E9073C">
              <w:rPr>
                <w:rFonts w:ascii="Times New Roman" w:hAnsi="Times New Roman" w:cs="Times New Roman"/>
                <w:b/>
                <w:bCs/>
                <w:color w:val="000000"/>
                <w:sz w:val="26"/>
                <w:szCs w:val="26"/>
                <w:lang w:val="de-DE"/>
              </w:rPr>
              <w:t>1,0</w:t>
            </w:r>
          </w:p>
        </w:tc>
      </w:tr>
      <w:tr w:rsidR="00E9073C" w:rsidRPr="00E9073C" w14:paraId="73DFC490" w14:textId="77777777" w:rsidTr="006E51E5">
        <w:trPr>
          <w:trHeight w:val="170"/>
        </w:trPr>
        <w:tc>
          <w:tcPr>
            <w:tcW w:w="0" w:type="auto"/>
            <w:vMerge/>
            <w:vAlign w:val="center"/>
          </w:tcPr>
          <w:p w14:paraId="30A1F1FB" w14:textId="77777777" w:rsidR="00E9073C" w:rsidRPr="00E9073C" w:rsidRDefault="00E9073C" w:rsidP="006E51E5">
            <w:pPr>
              <w:jc w:val="center"/>
              <w:rPr>
                <w:rFonts w:ascii="Times New Roman" w:hAnsi="Times New Roman" w:cs="Times New Roman"/>
                <w:b/>
                <w:color w:val="000000"/>
                <w:sz w:val="26"/>
                <w:szCs w:val="26"/>
              </w:rPr>
            </w:pPr>
          </w:p>
        </w:tc>
        <w:tc>
          <w:tcPr>
            <w:tcW w:w="738" w:type="dxa"/>
            <w:vMerge/>
            <w:vAlign w:val="center"/>
          </w:tcPr>
          <w:p w14:paraId="4FCCFFE7" w14:textId="77777777" w:rsidR="00E9073C" w:rsidRPr="00E9073C" w:rsidRDefault="00E9073C" w:rsidP="006E51E5">
            <w:pPr>
              <w:jc w:val="center"/>
              <w:rPr>
                <w:rFonts w:ascii="Times New Roman" w:hAnsi="Times New Roman" w:cs="Times New Roman"/>
                <w:b/>
                <w:color w:val="000000"/>
                <w:sz w:val="26"/>
                <w:szCs w:val="26"/>
              </w:rPr>
            </w:pPr>
          </w:p>
        </w:tc>
        <w:tc>
          <w:tcPr>
            <w:tcW w:w="7095" w:type="dxa"/>
            <w:vAlign w:val="center"/>
          </w:tcPr>
          <w:p w14:paraId="068212F8" w14:textId="77777777" w:rsidR="00E9073C" w:rsidRPr="00E9073C" w:rsidRDefault="00E9073C" w:rsidP="006E51E5">
            <w:pPr>
              <w:rPr>
                <w:rFonts w:ascii="Times New Roman" w:hAnsi="Times New Roman" w:cs="Times New Roman"/>
                <w:b/>
                <w:bCs/>
                <w:color w:val="000000"/>
                <w:sz w:val="26"/>
                <w:szCs w:val="26"/>
                <w:lang w:val="de-DE"/>
              </w:rPr>
            </w:pPr>
            <w:r w:rsidRPr="00E9073C">
              <w:rPr>
                <w:rFonts w:ascii="Times New Roman" w:hAnsi="Times New Roman" w:cs="Times New Roman"/>
                <w:color w:val="000000"/>
                <w:sz w:val="26"/>
                <w:szCs w:val="26"/>
                <w:lang w:val="de-DE"/>
              </w:rPr>
              <w:t>Đáp ứng yêu cầu của bài văn nghị luận xã hội.</w:t>
            </w:r>
          </w:p>
        </w:tc>
        <w:tc>
          <w:tcPr>
            <w:tcW w:w="924" w:type="dxa"/>
            <w:vAlign w:val="center"/>
          </w:tcPr>
          <w:p w14:paraId="471E6399" w14:textId="77777777" w:rsidR="00E9073C" w:rsidRPr="00E9073C" w:rsidRDefault="00E9073C" w:rsidP="006E51E5">
            <w:pPr>
              <w:jc w:val="center"/>
              <w:rPr>
                <w:rFonts w:ascii="Times New Roman" w:hAnsi="Times New Roman" w:cs="Times New Roman"/>
                <w:b/>
                <w:bCs/>
                <w:color w:val="000000"/>
                <w:sz w:val="26"/>
                <w:szCs w:val="26"/>
                <w:lang w:val="de-DE"/>
              </w:rPr>
            </w:pPr>
            <w:r w:rsidRPr="00E9073C">
              <w:rPr>
                <w:rFonts w:ascii="Times New Roman" w:hAnsi="Times New Roman" w:cs="Times New Roman"/>
                <w:color w:val="000000"/>
                <w:sz w:val="26"/>
                <w:szCs w:val="26"/>
                <w:lang w:val="de-DE"/>
              </w:rPr>
              <w:t>0,5</w:t>
            </w:r>
          </w:p>
        </w:tc>
      </w:tr>
      <w:tr w:rsidR="00E9073C" w:rsidRPr="00E9073C" w14:paraId="7D8008ED" w14:textId="77777777" w:rsidTr="006E51E5">
        <w:trPr>
          <w:trHeight w:val="170"/>
        </w:trPr>
        <w:tc>
          <w:tcPr>
            <w:tcW w:w="0" w:type="auto"/>
            <w:vMerge/>
            <w:vAlign w:val="center"/>
          </w:tcPr>
          <w:p w14:paraId="6A84BC4D" w14:textId="77777777" w:rsidR="00E9073C" w:rsidRPr="00E9073C" w:rsidRDefault="00E9073C" w:rsidP="006E51E5">
            <w:pPr>
              <w:jc w:val="center"/>
              <w:rPr>
                <w:rFonts w:ascii="Times New Roman" w:hAnsi="Times New Roman" w:cs="Times New Roman"/>
                <w:b/>
                <w:color w:val="000000"/>
                <w:sz w:val="26"/>
                <w:szCs w:val="26"/>
              </w:rPr>
            </w:pPr>
          </w:p>
        </w:tc>
        <w:tc>
          <w:tcPr>
            <w:tcW w:w="738" w:type="dxa"/>
            <w:vMerge/>
            <w:vAlign w:val="center"/>
          </w:tcPr>
          <w:p w14:paraId="0138B6B6" w14:textId="77777777" w:rsidR="00E9073C" w:rsidRPr="00E9073C" w:rsidRDefault="00E9073C" w:rsidP="006E51E5">
            <w:pPr>
              <w:jc w:val="center"/>
              <w:rPr>
                <w:rFonts w:ascii="Times New Roman" w:hAnsi="Times New Roman" w:cs="Times New Roman"/>
                <w:b/>
                <w:color w:val="000000"/>
                <w:sz w:val="26"/>
                <w:szCs w:val="26"/>
              </w:rPr>
            </w:pPr>
          </w:p>
        </w:tc>
        <w:tc>
          <w:tcPr>
            <w:tcW w:w="7095" w:type="dxa"/>
            <w:vAlign w:val="center"/>
          </w:tcPr>
          <w:p w14:paraId="77C60455" w14:textId="77777777" w:rsidR="00E9073C" w:rsidRPr="00E9073C" w:rsidRDefault="00E9073C" w:rsidP="006E51E5">
            <w:pPr>
              <w:rPr>
                <w:rFonts w:ascii="Times New Roman" w:hAnsi="Times New Roman" w:cs="Times New Roman"/>
                <w:color w:val="000000"/>
                <w:sz w:val="26"/>
                <w:szCs w:val="26"/>
                <w:lang w:val="de-DE"/>
              </w:rPr>
            </w:pPr>
            <w:r w:rsidRPr="00E9073C">
              <w:rPr>
                <w:rFonts w:ascii="Times New Roman" w:hAnsi="Times New Roman" w:cs="Times New Roman"/>
                <w:color w:val="000000"/>
                <w:sz w:val="26"/>
                <w:szCs w:val="26"/>
                <w:lang w:val="de-DE"/>
              </w:rPr>
              <w:t>Trình bày vấn đề một cách khoa học, hấp dẫn.</w:t>
            </w:r>
          </w:p>
        </w:tc>
        <w:tc>
          <w:tcPr>
            <w:tcW w:w="924" w:type="dxa"/>
            <w:vAlign w:val="center"/>
          </w:tcPr>
          <w:p w14:paraId="02A13522" w14:textId="77777777" w:rsidR="00E9073C" w:rsidRPr="00E9073C" w:rsidRDefault="00E9073C" w:rsidP="006E51E5">
            <w:pPr>
              <w:jc w:val="center"/>
              <w:rPr>
                <w:rFonts w:ascii="Times New Roman" w:hAnsi="Times New Roman" w:cs="Times New Roman"/>
                <w:color w:val="000000"/>
                <w:sz w:val="26"/>
                <w:szCs w:val="26"/>
                <w:lang w:val="de-DE"/>
              </w:rPr>
            </w:pPr>
            <w:r w:rsidRPr="00E9073C">
              <w:rPr>
                <w:rFonts w:ascii="Times New Roman" w:hAnsi="Times New Roman" w:cs="Times New Roman"/>
                <w:color w:val="000000"/>
                <w:sz w:val="26"/>
                <w:szCs w:val="26"/>
                <w:lang w:val="de-DE"/>
              </w:rPr>
              <w:t>0,5</w:t>
            </w:r>
          </w:p>
        </w:tc>
      </w:tr>
      <w:tr w:rsidR="00E9073C" w:rsidRPr="00E9073C" w14:paraId="65766C96" w14:textId="77777777" w:rsidTr="006E51E5">
        <w:trPr>
          <w:trHeight w:val="170"/>
        </w:trPr>
        <w:tc>
          <w:tcPr>
            <w:tcW w:w="0" w:type="auto"/>
            <w:vMerge/>
            <w:vAlign w:val="center"/>
          </w:tcPr>
          <w:p w14:paraId="33E3796A" w14:textId="77777777" w:rsidR="00E9073C" w:rsidRPr="00E9073C" w:rsidRDefault="00E9073C" w:rsidP="006E51E5">
            <w:pPr>
              <w:jc w:val="center"/>
              <w:rPr>
                <w:rFonts w:ascii="Times New Roman" w:hAnsi="Times New Roman" w:cs="Times New Roman"/>
                <w:b/>
                <w:color w:val="000000"/>
                <w:sz w:val="26"/>
                <w:szCs w:val="26"/>
              </w:rPr>
            </w:pPr>
          </w:p>
        </w:tc>
        <w:tc>
          <w:tcPr>
            <w:tcW w:w="738" w:type="dxa"/>
            <w:vAlign w:val="center"/>
          </w:tcPr>
          <w:p w14:paraId="38B5B817" w14:textId="77777777" w:rsidR="00E9073C" w:rsidRPr="00E9073C" w:rsidRDefault="00E9073C" w:rsidP="006E51E5">
            <w:pPr>
              <w:jc w:val="center"/>
              <w:rPr>
                <w:rFonts w:ascii="Times New Roman" w:hAnsi="Times New Roman" w:cs="Times New Roman"/>
                <w:b/>
                <w:color w:val="000000"/>
                <w:sz w:val="26"/>
                <w:szCs w:val="26"/>
              </w:rPr>
            </w:pPr>
            <w:r w:rsidRPr="00E9073C">
              <w:rPr>
                <w:rFonts w:ascii="Times New Roman" w:hAnsi="Times New Roman" w:cs="Times New Roman"/>
                <w:b/>
                <w:color w:val="000000"/>
                <w:sz w:val="26"/>
                <w:szCs w:val="26"/>
              </w:rPr>
              <w:t>2</w:t>
            </w:r>
          </w:p>
        </w:tc>
        <w:tc>
          <w:tcPr>
            <w:tcW w:w="7095" w:type="dxa"/>
          </w:tcPr>
          <w:p w14:paraId="2E64295E" w14:textId="77777777" w:rsidR="00E9073C" w:rsidRPr="00E9073C" w:rsidRDefault="00E9073C" w:rsidP="006E51E5">
            <w:pPr>
              <w:jc w:val="center"/>
              <w:rPr>
                <w:rFonts w:ascii="Times New Roman" w:hAnsi="Times New Roman" w:cs="Times New Roman"/>
                <w:color w:val="000000"/>
                <w:sz w:val="26"/>
                <w:szCs w:val="26"/>
                <w:lang w:val="de-DE"/>
              </w:rPr>
            </w:pPr>
            <w:r w:rsidRPr="00E9073C">
              <w:rPr>
                <w:rFonts w:ascii="Times New Roman" w:hAnsi="Times New Roman" w:cs="Times New Roman"/>
                <w:b/>
                <w:color w:val="000000"/>
                <w:sz w:val="26"/>
                <w:szCs w:val="26"/>
              </w:rPr>
              <w:t>Nội dung</w:t>
            </w:r>
          </w:p>
        </w:tc>
        <w:tc>
          <w:tcPr>
            <w:tcW w:w="924" w:type="dxa"/>
          </w:tcPr>
          <w:p w14:paraId="5393BAE9" w14:textId="77777777" w:rsidR="00E9073C" w:rsidRPr="00E9073C" w:rsidRDefault="00E9073C" w:rsidP="006E51E5">
            <w:pPr>
              <w:jc w:val="center"/>
              <w:rPr>
                <w:rFonts w:ascii="Times New Roman" w:hAnsi="Times New Roman" w:cs="Times New Roman"/>
                <w:color w:val="000000"/>
                <w:sz w:val="26"/>
                <w:szCs w:val="26"/>
                <w:lang w:val="de-DE"/>
              </w:rPr>
            </w:pPr>
            <w:r w:rsidRPr="00E9073C">
              <w:rPr>
                <w:rFonts w:ascii="Times New Roman" w:hAnsi="Times New Roman" w:cs="Times New Roman"/>
                <w:b/>
                <w:color w:val="000000"/>
                <w:sz w:val="26"/>
                <w:szCs w:val="26"/>
                <w:lang w:val="de-DE"/>
              </w:rPr>
              <w:t>7,0</w:t>
            </w:r>
          </w:p>
        </w:tc>
      </w:tr>
      <w:tr w:rsidR="00E9073C" w:rsidRPr="00E9073C" w14:paraId="658C2F33" w14:textId="77777777" w:rsidTr="006E51E5">
        <w:trPr>
          <w:trHeight w:val="170"/>
        </w:trPr>
        <w:tc>
          <w:tcPr>
            <w:tcW w:w="0" w:type="auto"/>
            <w:vMerge/>
            <w:vAlign w:val="center"/>
          </w:tcPr>
          <w:p w14:paraId="0B309E92" w14:textId="77777777" w:rsidR="00E9073C" w:rsidRPr="00E9073C" w:rsidRDefault="00E9073C" w:rsidP="006E51E5">
            <w:pPr>
              <w:jc w:val="center"/>
              <w:rPr>
                <w:rFonts w:ascii="Times New Roman" w:hAnsi="Times New Roman" w:cs="Times New Roman"/>
                <w:b/>
                <w:color w:val="000000"/>
                <w:sz w:val="26"/>
                <w:szCs w:val="26"/>
              </w:rPr>
            </w:pPr>
          </w:p>
        </w:tc>
        <w:tc>
          <w:tcPr>
            <w:tcW w:w="738" w:type="dxa"/>
          </w:tcPr>
          <w:p w14:paraId="634005FA" w14:textId="77777777" w:rsidR="00E9073C" w:rsidRPr="00E9073C" w:rsidRDefault="00E9073C" w:rsidP="006E51E5">
            <w:pPr>
              <w:jc w:val="center"/>
              <w:rPr>
                <w:rFonts w:ascii="Times New Roman" w:hAnsi="Times New Roman" w:cs="Times New Roman"/>
                <w:b/>
                <w:color w:val="000000"/>
                <w:sz w:val="26"/>
                <w:szCs w:val="26"/>
              </w:rPr>
            </w:pPr>
            <w:r w:rsidRPr="00E9073C">
              <w:rPr>
                <w:rFonts w:ascii="Times New Roman" w:hAnsi="Times New Roman" w:cs="Times New Roman"/>
                <w:b/>
                <w:color w:val="000000"/>
                <w:sz w:val="26"/>
                <w:szCs w:val="26"/>
                <w:lang w:val="de-DE"/>
              </w:rPr>
              <w:t>2.1.</w:t>
            </w:r>
          </w:p>
        </w:tc>
        <w:tc>
          <w:tcPr>
            <w:tcW w:w="7095" w:type="dxa"/>
          </w:tcPr>
          <w:p w14:paraId="2A3237D7" w14:textId="77777777" w:rsidR="00E9073C" w:rsidRPr="00E9073C" w:rsidRDefault="00E9073C" w:rsidP="006E51E5">
            <w:pPr>
              <w:rPr>
                <w:rFonts w:ascii="Times New Roman" w:hAnsi="Times New Roman" w:cs="Times New Roman"/>
                <w:b/>
                <w:color w:val="000000"/>
                <w:sz w:val="26"/>
                <w:szCs w:val="26"/>
              </w:rPr>
            </w:pPr>
            <w:r w:rsidRPr="00E9073C">
              <w:rPr>
                <w:rFonts w:ascii="Times New Roman" w:hAnsi="Times New Roman" w:cs="Times New Roman"/>
                <w:b/>
                <w:color w:val="000000"/>
                <w:sz w:val="26"/>
                <w:szCs w:val="26"/>
              </w:rPr>
              <w:t xml:space="preserve">Giải thích </w:t>
            </w:r>
          </w:p>
        </w:tc>
        <w:tc>
          <w:tcPr>
            <w:tcW w:w="924" w:type="dxa"/>
          </w:tcPr>
          <w:p w14:paraId="6394FBC9" w14:textId="77777777" w:rsidR="00E9073C" w:rsidRPr="00E9073C" w:rsidRDefault="00E9073C" w:rsidP="006E51E5">
            <w:pPr>
              <w:jc w:val="center"/>
              <w:rPr>
                <w:rFonts w:ascii="Times New Roman" w:hAnsi="Times New Roman" w:cs="Times New Roman"/>
                <w:b/>
                <w:color w:val="000000"/>
                <w:sz w:val="26"/>
                <w:szCs w:val="26"/>
                <w:lang w:val="de-DE"/>
              </w:rPr>
            </w:pPr>
            <w:r w:rsidRPr="00E9073C">
              <w:rPr>
                <w:rFonts w:ascii="Times New Roman" w:hAnsi="Times New Roman" w:cs="Times New Roman"/>
                <w:b/>
                <w:bCs/>
                <w:color w:val="000000"/>
                <w:sz w:val="26"/>
                <w:szCs w:val="26"/>
                <w:lang w:val="de-DE"/>
              </w:rPr>
              <w:t>1,0</w:t>
            </w:r>
          </w:p>
        </w:tc>
      </w:tr>
      <w:tr w:rsidR="00E9073C" w:rsidRPr="00E9073C" w14:paraId="1A233BDF" w14:textId="77777777" w:rsidTr="006E51E5">
        <w:trPr>
          <w:trHeight w:val="170"/>
        </w:trPr>
        <w:tc>
          <w:tcPr>
            <w:tcW w:w="0" w:type="auto"/>
            <w:vMerge/>
            <w:vAlign w:val="center"/>
          </w:tcPr>
          <w:p w14:paraId="4DFBA7EB" w14:textId="77777777" w:rsidR="00E9073C" w:rsidRPr="00E9073C" w:rsidRDefault="00E9073C" w:rsidP="006E51E5">
            <w:pPr>
              <w:jc w:val="center"/>
              <w:rPr>
                <w:rFonts w:ascii="Times New Roman" w:hAnsi="Times New Roman" w:cs="Times New Roman"/>
                <w:b/>
                <w:color w:val="000000"/>
                <w:sz w:val="26"/>
                <w:szCs w:val="26"/>
              </w:rPr>
            </w:pPr>
          </w:p>
        </w:tc>
        <w:tc>
          <w:tcPr>
            <w:tcW w:w="738" w:type="dxa"/>
            <w:vMerge w:val="restart"/>
          </w:tcPr>
          <w:p w14:paraId="4A65CDE5" w14:textId="77777777" w:rsidR="00E9073C" w:rsidRPr="00E9073C" w:rsidRDefault="00E9073C" w:rsidP="006E51E5">
            <w:pPr>
              <w:jc w:val="center"/>
              <w:rPr>
                <w:rFonts w:ascii="Times New Roman" w:hAnsi="Times New Roman" w:cs="Times New Roman"/>
                <w:b/>
                <w:color w:val="000000"/>
                <w:sz w:val="26"/>
                <w:szCs w:val="26"/>
                <w:lang w:val="de-DE"/>
              </w:rPr>
            </w:pPr>
          </w:p>
        </w:tc>
        <w:tc>
          <w:tcPr>
            <w:tcW w:w="7095" w:type="dxa"/>
          </w:tcPr>
          <w:p w14:paraId="3E9896C5" w14:textId="77777777" w:rsidR="00E9073C" w:rsidRPr="00E9073C" w:rsidRDefault="00E9073C" w:rsidP="006E51E5">
            <w:pPr>
              <w:jc w:val="both"/>
              <w:rPr>
                <w:rFonts w:ascii="Times New Roman" w:hAnsi="Times New Roman" w:cs="Times New Roman"/>
                <w:color w:val="000000"/>
                <w:sz w:val="26"/>
                <w:szCs w:val="26"/>
              </w:rPr>
            </w:pPr>
            <w:r w:rsidRPr="00E9073C">
              <w:rPr>
                <w:rFonts w:ascii="Times New Roman" w:hAnsi="Times New Roman" w:cs="Times New Roman"/>
                <w:i/>
                <w:color w:val="000000"/>
                <w:sz w:val="26"/>
                <w:szCs w:val="26"/>
              </w:rPr>
              <w:t>- Làm việc phải vuông</w:t>
            </w:r>
            <w:r w:rsidRPr="00E9073C">
              <w:rPr>
                <w:rFonts w:ascii="Times New Roman" w:hAnsi="Times New Roman" w:cs="Times New Roman"/>
                <w:color w:val="000000"/>
                <w:sz w:val="26"/>
                <w:szCs w:val="26"/>
              </w:rPr>
              <w:t>: Hình vuông biểu tượng cho sự ngay thẳng, chính trực, minh bạch, kiên định, nhất quán. Khi làm việc, chúng ta cần phải rõ ràng, chính trực và công bằng; phải tuân thủ kỷ luật, quy tắc, làm đến nơi đến chốn.</w:t>
            </w:r>
          </w:p>
          <w:p w14:paraId="7EDCCF77" w14:textId="77777777" w:rsidR="00E9073C" w:rsidRPr="00E9073C" w:rsidRDefault="00E9073C" w:rsidP="006E51E5">
            <w:pPr>
              <w:jc w:val="both"/>
              <w:rPr>
                <w:rFonts w:ascii="Times New Roman" w:hAnsi="Times New Roman" w:cs="Times New Roman"/>
                <w:color w:val="000000"/>
                <w:sz w:val="26"/>
                <w:szCs w:val="26"/>
              </w:rPr>
            </w:pPr>
            <w:r w:rsidRPr="00E9073C">
              <w:rPr>
                <w:rFonts w:ascii="Times New Roman" w:hAnsi="Times New Roman" w:cs="Times New Roman"/>
                <w:i/>
                <w:color w:val="000000"/>
                <w:sz w:val="26"/>
                <w:szCs w:val="26"/>
              </w:rPr>
              <w:t>- Làm người phải tròn</w:t>
            </w:r>
            <w:r w:rsidRPr="00E9073C">
              <w:rPr>
                <w:rFonts w:ascii="Times New Roman" w:hAnsi="Times New Roman" w:cs="Times New Roman"/>
                <w:color w:val="000000"/>
                <w:sz w:val="26"/>
                <w:szCs w:val="26"/>
              </w:rPr>
              <w:t>: Hình tròn biểu tượng cho sự vận động linh hoạt, uyển chuyển; sự hoàn chỉnh, trọn vẹn. Là con người, chúng ta cần phải ứng xử linh hoạt, mềm dẻo, khéo léo…</w:t>
            </w:r>
          </w:p>
        </w:tc>
        <w:tc>
          <w:tcPr>
            <w:tcW w:w="924" w:type="dxa"/>
          </w:tcPr>
          <w:p w14:paraId="78100881" w14:textId="77777777" w:rsidR="00E9073C" w:rsidRPr="00E9073C" w:rsidRDefault="00E9073C" w:rsidP="006E51E5">
            <w:pPr>
              <w:jc w:val="center"/>
              <w:rPr>
                <w:rFonts w:ascii="Times New Roman" w:hAnsi="Times New Roman" w:cs="Times New Roman"/>
                <w:bCs/>
                <w:color w:val="000000"/>
                <w:sz w:val="26"/>
                <w:szCs w:val="26"/>
                <w:lang w:val="de-DE"/>
              </w:rPr>
            </w:pPr>
            <w:r w:rsidRPr="00E9073C">
              <w:rPr>
                <w:rFonts w:ascii="Times New Roman" w:hAnsi="Times New Roman" w:cs="Times New Roman"/>
                <w:bCs/>
                <w:color w:val="000000"/>
                <w:sz w:val="26"/>
                <w:szCs w:val="26"/>
                <w:lang w:val="de-DE"/>
              </w:rPr>
              <w:t>0,5</w:t>
            </w:r>
          </w:p>
        </w:tc>
      </w:tr>
      <w:tr w:rsidR="00E9073C" w:rsidRPr="00E9073C" w14:paraId="439EA29C" w14:textId="77777777" w:rsidTr="006E51E5">
        <w:trPr>
          <w:trHeight w:val="170"/>
        </w:trPr>
        <w:tc>
          <w:tcPr>
            <w:tcW w:w="0" w:type="auto"/>
            <w:vMerge/>
            <w:vAlign w:val="center"/>
          </w:tcPr>
          <w:p w14:paraId="54BC88FE" w14:textId="77777777" w:rsidR="00E9073C" w:rsidRPr="00E9073C" w:rsidRDefault="00E9073C" w:rsidP="006E51E5">
            <w:pPr>
              <w:jc w:val="center"/>
              <w:rPr>
                <w:rFonts w:ascii="Times New Roman" w:hAnsi="Times New Roman" w:cs="Times New Roman"/>
                <w:b/>
                <w:color w:val="000000"/>
                <w:sz w:val="26"/>
                <w:szCs w:val="26"/>
              </w:rPr>
            </w:pPr>
          </w:p>
        </w:tc>
        <w:tc>
          <w:tcPr>
            <w:tcW w:w="738" w:type="dxa"/>
            <w:vMerge/>
          </w:tcPr>
          <w:p w14:paraId="5FE04DD7" w14:textId="77777777" w:rsidR="00E9073C" w:rsidRPr="00E9073C" w:rsidRDefault="00E9073C" w:rsidP="006E51E5">
            <w:pPr>
              <w:jc w:val="center"/>
              <w:rPr>
                <w:rFonts w:ascii="Times New Roman" w:hAnsi="Times New Roman" w:cs="Times New Roman"/>
                <w:b/>
                <w:color w:val="000000"/>
                <w:sz w:val="26"/>
                <w:szCs w:val="26"/>
                <w:lang w:val="de-DE"/>
              </w:rPr>
            </w:pPr>
          </w:p>
        </w:tc>
        <w:tc>
          <w:tcPr>
            <w:tcW w:w="7095" w:type="dxa"/>
          </w:tcPr>
          <w:p w14:paraId="3B171B94" w14:textId="77777777" w:rsidR="00E9073C" w:rsidRPr="00E9073C" w:rsidRDefault="00E9073C" w:rsidP="006E51E5">
            <w:pPr>
              <w:jc w:val="both"/>
              <w:rPr>
                <w:rFonts w:ascii="Times New Roman" w:hAnsi="Times New Roman" w:cs="Times New Roman"/>
                <w:b/>
                <w:color w:val="000000"/>
                <w:sz w:val="26"/>
                <w:szCs w:val="26"/>
              </w:rPr>
            </w:pPr>
            <w:r w:rsidRPr="00E9073C">
              <w:rPr>
                <w:rFonts w:ascii="Times New Roman" w:hAnsi="Times New Roman" w:cs="Times New Roman"/>
                <w:color w:val="000000"/>
                <w:sz w:val="26"/>
                <w:szCs w:val="26"/>
              </w:rPr>
              <w:t>Vấn đề nghị luận</w:t>
            </w:r>
            <w:r w:rsidRPr="00E9073C">
              <w:rPr>
                <w:rFonts w:ascii="Times New Roman" w:hAnsi="Times New Roman" w:cs="Times New Roman"/>
                <w:color w:val="000000"/>
                <w:sz w:val="26"/>
                <w:szCs w:val="26"/>
                <w:lang w:val="vi-VN"/>
              </w:rPr>
              <w:t xml:space="preserve">: </w:t>
            </w:r>
            <w:r w:rsidRPr="00E9073C">
              <w:rPr>
                <w:rFonts w:ascii="Times New Roman" w:hAnsi="Times New Roman" w:cs="Times New Roman"/>
                <w:color w:val="000000"/>
                <w:sz w:val="26"/>
                <w:szCs w:val="26"/>
              </w:rPr>
              <w:t xml:space="preserve"> Lời người xưa nêu nguyên tắc cơ bản về đạo đức và cách ứng xử của con người: </w:t>
            </w:r>
            <w:r w:rsidRPr="00E9073C">
              <w:rPr>
                <w:rFonts w:ascii="Times New Roman" w:hAnsi="Times New Roman" w:cs="Times New Roman"/>
                <w:i/>
                <w:color w:val="000000"/>
                <w:sz w:val="26"/>
                <w:szCs w:val="26"/>
              </w:rPr>
              <w:t>cần chính trực minh bạch nhưng cũng phải biết ứng xử linh hoạt, mềm dẻo, khéo léo.</w:t>
            </w:r>
          </w:p>
        </w:tc>
        <w:tc>
          <w:tcPr>
            <w:tcW w:w="924" w:type="dxa"/>
          </w:tcPr>
          <w:p w14:paraId="0089DAE1" w14:textId="77777777" w:rsidR="00E9073C" w:rsidRPr="00E9073C" w:rsidRDefault="00E9073C" w:rsidP="006E51E5">
            <w:pPr>
              <w:jc w:val="center"/>
              <w:rPr>
                <w:rFonts w:ascii="Times New Roman" w:hAnsi="Times New Roman" w:cs="Times New Roman"/>
                <w:bCs/>
                <w:color w:val="000000"/>
                <w:sz w:val="26"/>
                <w:szCs w:val="26"/>
                <w:lang w:val="de-DE"/>
              </w:rPr>
            </w:pPr>
            <w:r w:rsidRPr="00E9073C">
              <w:rPr>
                <w:rFonts w:ascii="Times New Roman" w:hAnsi="Times New Roman" w:cs="Times New Roman"/>
                <w:bCs/>
                <w:color w:val="000000"/>
                <w:sz w:val="26"/>
                <w:szCs w:val="26"/>
                <w:lang w:val="de-DE"/>
              </w:rPr>
              <w:t>0,5</w:t>
            </w:r>
          </w:p>
        </w:tc>
      </w:tr>
      <w:tr w:rsidR="00E9073C" w:rsidRPr="00E9073C" w14:paraId="1A68A536" w14:textId="77777777" w:rsidTr="006E51E5">
        <w:trPr>
          <w:trHeight w:val="170"/>
        </w:trPr>
        <w:tc>
          <w:tcPr>
            <w:tcW w:w="0" w:type="auto"/>
            <w:vMerge/>
            <w:vAlign w:val="center"/>
          </w:tcPr>
          <w:p w14:paraId="37D10F58" w14:textId="77777777" w:rsidR="00E9073C" w:rsidRPr="00E9073C" w:rsidRDefault="00E9073C" w:rsidP="006E51E5">
            <w:pPr>
              <w:jc w:val="center"/>
              <w:rPr>
                <w:rFonts w:ascii="Times New Roman" w:hAnsi="Times New Roman" w:cs="Times New Roman"/>
                <w:b/>
                <w:color w:val="000000"/>
                <w:sz w:val="26"/>
                <w:szCs w:val="26"/>
              </w:rPr>
            </w:pPr>
          </w:p>
        </w:tc>
        <w:tc>
          <w:tcPr>
            <w:tcW w:w="738" w:type="dxa"/>
          </w:tcPr>
          <w:p w14:paraId="6A466BA6" w14:textId="77777777" w:rsidR="00E9073C" w:rsidRPr="00E9073C" w:rsidRDefault="00E9073C" w:rsidP="006E51E5">
            <w:pPr>
              <w:jc w:val="center"/>
              <w:rPr>
                <w:rFonts w:ascii="Times New Roman" w:hAnsi="Times New Roman" w:cs="Times New Roman"/>
                <w:b/>
                <w:color w:val="000000"/>
                <w:sz w:val="26"/>
                <w:szCs w:val="26"/>
                <w:lang w:val="de-DE"/>
              </w:rPr>
            </w:pPr>
            <w:r w:rsidRPr="00E9073C">
              <w:rPr>
                <w:rFonts w:ascii="Times New Roman" w:hAnsi="Times New Roman" w:cs="Times New Roman"/>
                <w:b/>
                <w:color w:val="000000"/>
                <w:sz w:val="26"/>
                <w:szCs w:val="26"/>
                <w:lang w:val="de-DE"/>
              </w:rPr>
              <w:t>2.2</w:t>
            </w:r>
          </w:p>
        </w:tc>
        <w:tc>
          <w:tcPr>
            <w:tcW w:w="7095" w:type="dxa"/>
          </w:tcPr>
          <w:p w14:paraId="2A9CA07D" w14:textId="77777777" w:rsidR="00E9073C" w:rsidRPr="00E9073C" w:rsidRDefault="00E9073C" w:rsidP="006E51E5">
            <w:pPr>
              <w:rPr>
                <w:rFonts w:ascii="Times New Roman" w:hAnsi="Times New Roman" w:cs="Times New Roman"/>
                <w:color w:val="000000"/>
                <w:sz w:val="26"/>
                <w:szCs w:val="26"/>
                <w:lang w:val="de-DE"/>
              </w:rPr>
            </w:pPr>
            <w:r w:rsidRPr="00E9073C">
              <w:rPr>
                <w:rFonts w:ascii="Times New Roman" w:hAnsi="Times New Roman" w:cs="Times New Roman"/>
                <w:b/>
                <w:color w:val="000000"/>
                <w:sz w:val="26"/>
                <w:szCs w:val="26"/>
              </w:rPr>
              <w:t>Bàn luận:</w:t>
            </w:r>
            <w:r w:rsidRPr="00E9073C">
              <w:rPr>
                <w:rFonts w:ascii="Times New Roman" w:hAnsi="Times New Roman" w:cs="Times New Roman"/>
                <w:color w:val="000000"/>
                <w:sz w:val="26"/>
                <w:szCs w:val="26"/>
                <w:shd w:val="clear" w:color="auto" w:fill="F7F7F8"/>
              </w:rPr>
              <w:t xml:space="preserve"> </w:t>
            </w:r>
          </w:p>
        </w:tc>
        <w:tc>
          <w:tcPr>
            <w:tcW w:w="924" w:type="dxa"/>
          </w:tcPr>
          <w:p w14:paraId="55C5A570" w14:textId="77777777" w:rsidR="00E9073C" w:rsidRPr="00E9073C" w:rsidRDefault="00E9073C" w:rsidP="006E51E5">
            <w:pPr>
              <w:jc w:val="center"/>
              <w:rPr>
                <w:rFonts w:ascii="Times New Roman" w:hAnsi="Times New Roman" w:cs="Times New Roman"/>
                <w:bCs/>
                <w:color w:val="000000"/>
                <w:sz w:val="26"/>
                <w:szCs w:val="26"/>
                <w:lang w:val="de-DE"/>
              </w:rPr>
            </w:pPr>
            <w:r w:rsidRPr="00E9073C">
              <w:rPr>
                <w:rFonts w:ascii="Times New Roman" w:hAnsi="Times New Roman" w:cs="Times New Roman"/>
                <w:b/>
                <w:color w:val="000000"/>
                <w:sz w:val="26"/>
                <w:szCs w:val="26"/>
              </w:rPr>
              <w:t>5,0</w:t>
            </w:r>
          </w:p>
        </w:tc>
      </w:tr>
      <w:tr w:rsidR="00E9073C" w:rsidRPr="00E9073C" w14:paraId="678B5AE7" w14:textId="77777777" w:rsidTr="006E51E5">
        <w:trPr>
          <w:trHeight w:val="170"/>
        </w:trPr>
        <w:tc>
          <w:tcPr>
            <w:tcW w:w="0" w:type="auto"/>
            <w:vMerge/>
            <w:vAlign w:val="center"/>
          </w:tcPr>
          <w:p w14:paraId="3B96D532" w14:textId="77777777" w:rsidR="00E9073C" w:rsidRPr="00E9073C" w:rsidRDefault="00E9073C" w:rsidP="006E51E5">
            <w:pPr>
              <w:jc w:val="center"/>
              <w:rPr>
                <w:rFonts w:ascii="Times New Roman" w:hAnsi="Times New Roman" w:cs="Times New Roman"/>
                <w:b/>
                <w:color w:val="000000"/>
                <w:sz w:val="26"/>
                <w:szCs w:val="26"/>
              </w:rPr>
            </w:pPr>
          </w:p>
        </w:tc>
        <w:tc>
          <w:tcPr>
            <w:tcW w:w="738" w:type="dxa"/>
            <w:vMerge w:val="restart"/>
          </w:tcPr>
          <w:p w14:paraId="247DAB12" w14:textId="77777777" w:rsidR="00E9073C" w:rsidRPr="00E9073C" w:rsidRDefault="00E9073C" w:rsidP="006E51E5">
            <w:pPr>
              <w:jc w:val="center"/>
              <w:rPr>
                <w:rFonts w:ascii="Times New Roman" w:hAnsi="Times New Roman" w:cs="Times New Roman"/>
                <w:color w:val="000000"/>
                <w:sz w:val="26"/>
                <w:szCs w:val="26"/>
                <w:lang w:val="de-DE"/>
              </w:rPr>
            </w:pPr>
            <w:r w:rsidRPr="00E9073C">
              <w:rPr>
                <w:rFonts w:ascii="Times New Roman" w:hAnsi="Times New Roman" w:cs="Times New Roman"/>
                <w:color w:val="000000"/>
                <w:sz w:val="26"/>
                <w:szCs w:val="26"/>
                <w:lang w:val="de-DE"/>
              </w:rPr>
              <w:t>2.2.1</w:t>
            </w:r>
          </w:p>
        </w:tc>
        <w:tc>
          <w:tcPr>
            <w:tcW w:w="7095" w:type="dxa"/>
          </w:tcPr>
          <w:p w14:paraId="04188518" w14:textId="77777777" w:rsidR="00E9073C" w:rsidRPr="00E9073C" w:rsidRDefault="00E9073C" w:rsidP="006E51E5">
            <w:pPr>
              <w:rPr>
                <w:rFonts w:ascii="Times New Roman" w:hAnsi="Times New Roman" w:cs="Times New Roman"/>
                <w:b/>
                <w:i/>
                <w:color w:val="000000"/>
                <w:sz w:val="26"/>
                <w:szCs w:val="26"/>
                <w:lang w:val="de-DE"/>
              </w:rPr>
            </w:pPr>
            <w:r w:rsidRPr="00E9073C">
              <w:rPr>
                <w:rFonts w:ascii="Times New Roman" w:hAnsi="Times New Roman" w:cs="Times New Roman"/>
                <w:b/>
                <w:bCs/>
                <w:i/>
                <w:color w:val="000000"/>
                <w:sz w:val="26"/>
                <w:szCs w:val="26"/>
              </w:rPr>
              <w:t>Làm việc phải vuông</w:t>
            </w:r>
          </w:p>
        </w:tc>
        <w:tc>
          <w:tcPr>
            <w:tcW w:w="924" w:type="dxa"/>
          </w:tcPr>
          <w:p w14:paraId="3BB69BFF" w14:textId="77777777" w:rsidR="00E9073C" w:rsidRPr="00E9073C" w:rsidRDefault="00E9073C" w:rsidP="006E51E5">
            <w:pPr>
              <w:jc w:val="center"/>
              <w:rPr>
                <w:rFonts w:ascii="Times New Roman" w:hAnsi="Times New Roman" w:cs="Times New Roman"/>
                <w:b/>
                <w:color w:val="000000"/>
                <w:sz w:val="26"/>
                <w:szCs w:val="26"/>
              </w:rPr>
            </w:pPr>
            <w:r w:rsidRPr="00E9073C">
              <w:rPr>
                <w:rFonts w:ascii="Times New Roman" w:hAnsi="Times New Roman" w:cs="Times New Roman"/>
                <w:bCs/>
                <w:color w:val="000000"/>
                <w:sz w:val="26"/>
                <w:szCs w:val="26"/>
                <w:lang w:val="vi-VN"/>
              </w:rPr>
              <w:t>1,</w:t>
            </w:r>
            <w:r w:rsidRPr="00E9073C">
              <w:rPr>
                <w:rFonts w:ascii="Times New Roman" w:hAnsi="Times New Roman" w:cs="Times New Roman"/>
                <w:bCs/>
                <w:color w:val="000000"/>
                <w:sz w:val="26"/>
                <w:szCs w:val="26"/>
              </w:rPr>
              <w:t>5</w:t>
            </w:r>
          </w:p>
        </w:tc>
      </w:tr>
      <w:tr w:rsidR="00E9073C" w:rsidRPr="00E9073C" w14:paraId="09B1DAC7" w14:textId="77777777" w:rsidTr="006E51E5">
        <w:trPr>
          <w:trHeight w:val="170"/>
        </w:trPr>
        <w:tc>
          <w:tcPr>
            <w:tcW w:w="0" w:type="auto"/>
            <w:vMerge/>
            <w:vAlign w:val="center"/>
          </w:tcPr>
          <w:p w14:paraId="682B44E1" w14:textId="77777777" w:rsidR="00E9073C" w:rsidRPr="00E9073C" w:rsidRDefault="00E9073C" w:rsidP="006E51E5">
            <w:pPr>
              <w:jc w:val="center"/>
              <w:rPr>
                <w:rFonts w:ascii="Times New Roman" w:hAnsi="Times New Roman" w:cs="Times New Roman"/>
                <w:b/>
                <w:color w:val="000000"/>
                <w:sz w:val="26"/>
                <w:szCs w:val="26"/>
              </w:rPr>
            </w:pPr>
          </w:p>
        </w:tc>
        <w:tc>
          <w:tcPr>
            <w:tcW w:w="738" w:type="dxa"/>
            <w:vMerge/>
          </w:tcPr>
          <w:p w14:paraId="5EFE5A55" w14:textId="77777777" w:rsidR="00E9073C" w:rsidRPr="00E9073C" w:rsidRDefault="00E9073C" w:rsidP="006E51E5">
            <w:pPr>
              <w:jc w:val="center"/>
              <w:rPr>
                <w:rFonts w:ascii="Times New Roman" w:hAnsi="Times New Roman" w:cs="Times New Roman"/>
                <w:color w:val="000000"/>
                <w:sz w:val="26"/>
                <w:szCs w:val="26"/>
                <w:lang w:val="de-DE"/>
              </w:rPr>
            </w:pPr>
          </w:p>
        </w:tc>
        <w:tc>
          <w:tcPr>
            <w:tcW w:w="7095" w:type="dxa"/>
          </w:tcPr>
          <w:p w14:paraId="5EDC4C9D" w14:textId="77777777" w:rsidR="00E9073C" w:rsidRPr="00E9073C" w:rsidRDefault="00E9073C" w:rsidP="006E51E5">
            <w:pPr>
              <w:jc w:val="both"/>
              <w:rPr>
                <w:rFonts w:ascii="Times New Roman" w:hAnsi="Times New Roman" w:cs="Times New Roman"/>
                <w:color w:val="000000"/>
                <w:sz w:val="26"/>
                <w:szCs w:val="26"/>
              </w:rPr>
            </w:pPr>
            <w:r w:rsidRPr="00E9073C">
              <w:rPr>
                <w:rFonts w:ascii="Times New Roman" w:hAnsi="Times New Roman" w:cs="Times New Roman"/>
                <w:color w:val="000000"/>
                <w:sz w:val="26"/>
                <w:szCs w:val="26"/>
              </w:rPr>
              <w:t>- Sự chính trực, minh bạch sẽ tạo nên các nguyên tắc và qui định đúng đắn ngay từ đầu, dễ tạo sự đồng thuận, thúc đẩy công việc tiến triển với hiệu suất cao.</w:t>
            </w:r>
          </w:p>
          <w:p w14:paraId="447405CA" w14:textId="77777777" w:rsidR="00E9073C" w:rsidRPr="00E9073C" w:rsidRDefault="00E9073C" w:rsidP="006E51E5">
            <w:pPr>
              <w:jc w:val="both"/>
              <w:rPr>
                <w:rFonts w:ascii="Times New Roman" w:hAnsi="Times New Roman" w:cs="Times New Roman"/>
                <w:color w:val="000000"/>
                <w:sz w:val="26"/>
                <w:szCs w:val="26"/>
              </w:rPr>
            </w:pPr>
            <w:r w:rsidRPr="00E9073C">
              <w:rPr>
                <w:rFonts w:ascii="Times New Roman" w:hAnsi="Times New Roman" w:cs="Times New Roman"/>
                <w:color w:val="000000"/>
                <w:sz w:val="26"/>
                <w:szCs w:val="26"/>
              </w:rPr>
              <w:t>- Sự chính trực minh bạch là biểu hiện của lòng trung thực, không thiên lệch, dối trá trong mọi tình huống, tạo nên tinh thần trách nhiệm và uy tín cá nhân.</w:t>
            </w:r>
          </w:p>
          <w:p w14:paraId="320EFFA9" w14:textId="77777777" w:rsidR="00E9073C" w:rsidRPr="00E9073C" w:rsidRDefault="00E9073C" w:rsidP="006E51E5">
            <w:pPr>
              <w:jc w:val="both"/>
              <w:rPr>
                <w:rFonts w:ascii="Times New Roman" w:hAnsi="Times New Roman" w:cs="Times New Roman"/>
                <w:color w:val="000000"/>
                <w:sz w:val="26"/>
                <w:szCs w:val="26"/>
              </w:rPr>
            </w:pPr>
            <w:r w:rsidRPr="00E9073C">
              <w:rPr>
                <w:rFonts w:ascii="Times New Roman" w:hAnsi="Times New Roman" w:cs="Times New Roman"/>
                <w:color w:val="000000"/>
                <w:sz w:val="26"/>
                <w:szCs w:val="26"/>
              </w:rPr>
              <w:t>- Từng cá nhân hành động với sự chính trực minh bạch sẽ góp phần xây dựng một môi trường làm việc lành mạnh, văn minh.</w:t>
            </w:r>
          </w:p>
        </w:tc>
        <w:tc>
          <w:tcPr>
            <w:tcW w:w="924" w:type="dxa"/>
          </w:tcPr>
          <w:p w14:paraId="0472B1BE" w14:textId="77777777" w:rsidR="00E9073C" w:rsidRPr="00E9073C" w:rsidRDefault="00E9073C" w:rsidP="006E51E5">
            <w:pPr>
              <w:jc w:val="center"/>
              <w:rPr>
                <w:rFonts w:ascii="Times New Roman" w:hAnsi="Times New Roman" w:cs="Times New Roman"/>
                <w:color w:val="000000"/>
                <w:sz w:val="26"/>
                <w:szCs w:val="26"/>
                <w:lang w:val="de-DE"/>
              </w:rPr>
            </w:pPr>
            <w:r w:rsidRPr="00E9073C">
              <w:rPr>
                <w:rFonts w:ascii="Times New Roman" w:hAnsi="Times New Roman" w:cs="Times New Roman"/>
                <w:color w:val="000000"/>
                <w:sz w:val="26"/>
                <w:szCs w:val="26"/>
                <w:lang w:val="de-DE"/>
              </w:rPr>
              <w:t>0,5</w:t>
            </w:r>
          </w:p>
          <w:p w14:paraId="3F19741B" w14:textId="77777777" w:rsidR="00E9073C" w:rsidRPr="00E9073C" w:rsidRDefault="00E9073C" w:rsidP="006E51E5">
            <w:pPr>
              <w:jc w:val="center"/>
              <w:rPr>
                <w:rFonts w:ascii="Times New Roman" w:hAnsi="Times New Roman" w:cs="Times New Roman"/>
                <w:color w:val="000000"/>
                <w:sz w:val="26"/>
                <w:szCs w:val="26"/>
                <w:lang w:val="de-DE"/>
              </w:rPr>
            </w:pPr>
          </w:p>
          <w:p w14:paraId="4E87FE7C" w14:textId="77777777" w:rsidR="00E9073C" w:rsidRPr="00E9073C" w:rsidRDefault="00E9073C" w:rsidP="006E51E5">
            <w:pPr>
              <w:rPr>
                <w:rFonts w:ascii="Times New Roman" w:hAnsi="Times New Roman" w:cs="Times New Roman"/>
                <w:color w:val="000000"/>
                <w:sz w:val="26"/>
                <w:szCs w:val="26"/>
                <w:lang w:val="de-DE"/>
              </w:rPr>
            </w:pPr>
          </w:p>
          <w:p w14:paraId="523AAA3F" w14:textId="77777777" w:rsidR="00E9073C" w:rsidRPr="00E9073C" w:rsidRDefault="00E9073C" w:rsidP="006E51E5">
            <w:pPr>
              <w:jc w:val="center"/>
              <w:rPr>
                <w:rFonts w:ascii="Times New Roman" w:hAnsi="Times New Roman" w:cs="Times New Roman"/>
                <w:color w:val="000000"/>
                <w:sz w:val="26"/>
                <w:szCs w:val="26"/>
                <w:lang w:val="de-DE"/>
              </w:rPr>
            </w:pPr>
            <w:r w:rsidRPr="00E9073C">
              <w:rPr>
                <w:rFonts w:ascii="Times New Roman" w:hAnsi="Times New Roman" w:cs="Times New Roman"/>
                <w:color w:val="000000"/>
                <w:sz w:val="26"/>
                <w:szCs w:val="26"/>
                <w:lang w:val="de-DE"/>
              </w:rPr>
              <w:t>0,5</w:t>
            </w:r>
          </w:p>
          <w:p w14:paraId="2FA20C81" w14:textId="77777777" w:rsidR="00E9073C" w:rsidRPr="00E9073C" w:rsidRDefault="00E9073C" w:rsidP="006E51E5">
            <w:pPr>
              <w:jc w:val="center"/>
              <w:rPr>
                <w:rFonts w:ascii="Times New Roman" w:hAnsi="Times New Roman" w:cs="Times New Roman"/>
                <w:color w:val="000000"/>
                <w:sz w:val="26"/>
                <w:szCs w:val="26"/>
                <w:lang w:val="de-DE"/>
              </w:rPr>
            </w:pPr>
          </w:p>
          <w:p w14:paraId="76C66DA1" w14:textId="77777777" w:rsidR="00E9073C" w:rsidRPr="00E9073C" w:rsidRDefault="00E9073C" w:rsidP="006E51E5">
            <w:pPr>
              <w:rPr>
                <w:rFonts w:ascii="Times New Roman" w:hAnsi="Times New Roman" w:cs="Times New Roman"/>
                <w:color w:val="000000"/>
                <w:sz w:val="26"/>
                <w:szCs w:val="26"/>
                <w:lang w:val="de-DE"/>
              </w:rPr>
            </w:pPr>
          </w:p>
          <w:p w14:paraId="35689F3E" w14:textId="77777777" w:rsidR="00E9073C" w:rsidRPr="00E9073C" w:rsidRDefault="00E9073C" w:rsidP="006E51E5">
            <w:pPr>
              <w:jc w:val="center"/>
              <w:rPr>
                <w:rFonts w:ascii="Times New Roman" w:hAnsi="Times New Roman" w:cs="Times New Roman"/>
                <w:b/>
                <w:color w:val="000000"/>
                <w:sz w:val="26"/>
                <w:szCs w:val="26"/>
                <w:lang w:val="de-DE"/>
              </w:rPr>
            </w:pPr>
            <w:r w:rsidRPr="00E9073C">
              <w:rPr>
                <w:rFonts w:ascii="Times New Roman" w:hAnsi="Times New Roman" w:cs="Times New Roman"/>
                <w:color w:val="000000"/>
                <w:sz w:val="26"/>
                <w:szCs w:val="26"/>
                <w:lang w:val="de-DE"/>
              </w:rPr>
              <w:t>0,5</w:t>
            </w:r>
          </w:p>
        </w:tc>
      </w:tr>
      <w:tr w:rsidR="00E9073C" w:rsidRPr="00E9073C" w14:paraId="581189D2" w14:textId="77777777" w:rsidTr="006E51E5">
        <w:trPr>
          <w:trHeight w:val="170"/>
        </w:trPr>
        <w:tc>
          <w:tcPr>
            <w:tcW w:w="0" w:type="auto"/>
            <w:vMerge/>
            <w:vAlign w:val="center"/>
          </w:tcPr>
          <w:p w14:paraId="0722C230" w14:textId="77777777" w:rsidR="00E9073C" w:rsidRPr="00E9073C" w:rsidRDefault="00E9073C" w:rsidP="006E51E5">
            <w:pPr>
              <w:jc w:val="center"/>
              <w:rPr>
                <w:rFonts w:ascii="Times New Roman" w:hAnsi="Times New Roman" w:cs="Times New Roman"/>
                <w:b/>
                <w:color w:val="000000"/>
                <w:sz w:val="26"/>
                <w:szCs w:val="26"/>
              </w:rPr>
            </w:pPr>
          </w:p>
        </w:tc>
        <w:tc>
          <w:tcPr>
            <w:tcW w:w="738" w:type="dxa"/>
            <w:vMerge w:val="restart"/>
          </w:tcPr>
          <w:p w14:paraId="5B806043" w14:textId="77777777" w:rsidR="00E9073C" w:rsidRPr="00E9073C" w:rsidRDefault="00E9073C" w:rsidP="006E51E5">
            <w:pPr>
              <w:jc w:val="center"/>
              <w:rPr>
                <w:rFonts w:ascii="Times New Roman" w:hAnsi="Times New Roman" w:cs="Times New Roman"/>
                <w:color w:val="000000"/>
                <w:sz w:val="26"/>
                <w:szCs w:val="26"/>
                <w:lang w:val="de-DE"/>
              </w:rPr>
            </w:pPr>
            <w:r w:rsidRPr="00E9073C">
              <w:rPr>
                <w:rFonts w:ascii="Times New Roman" w:hAnsi="Times New Roman" w:cs="Times New Roman"/>
                <w:color w:val="000000"/>
                <w:sz w:val="26"/>
                <w:szCs w:val="26"/>
                <w:lang w:val="de-DE"/>
              </w:rPr>
              <w:t>2.2.2</w:t>
            </w:r>
          </w:p>
        </w:tc>
        <w:tc>
          <w:tcPr>
            <w:tcW w:w="7095" w:type="dxa"/>
          </w:tcPr>
          <w:p w14:paraId="66F9C65A" w14:textId="77777777" w:rsidR="00E9073C" w:rsidRPr="00E9073C" w:rsidRDefault="00E9073C" w:rsidP="006E51E5">
            <w:pPr>
              <w:rPr>
                <w:rFonts w:ascii="Times New Roman" w:hAnsi="Times New Roman" w:cs="Times New Roman"/>
                <w:b/>
                <w:i/>
                <w:color w:val="000000"/>
                <w:sz w:val="26"/>
                <w:szCs w:val="26"/>
                <w:lang w:val="de-DE"/>
              </w:rPr>
            </w:pPr>
            <w:r w:rsidRPr="00E9073C">
              <w:rPr>
                <w:rFonts w:ascii="Times New Roman" w:hAnsi="Times New Roman" w:cs="Times New Roman"/>
                <w:b/>
                <w:bCs/>
                <w:i/>
                <w:color w:val="000000"/>
                <w:sz w:val="26"/>
                <w:szCs w:val="26"/>
              </w:rPr>
              <w:t>Làm người phải tròn</w:t>
            </w:r>
          </w:p>
        </w:tc>
        <w:tc>
          <w:tcPr>
            <w:tcW w:w="924" w:type="dxa"/>
          </w:tcPr>
          <w:p w14:paraId="173B46A3" w14:textId="77777777" w:rsidR="00E9073C" w:rsidRPr="00E9073C" w:rsidRDefault="00E9073C" w:rsidP="006E51E5">
            <w:pPr>
              <w:jc w:val="center"/>
              <w:rPr>
                <w:rFonts w:ascii="Times New Roman" w:hAnsi="Times New Roman" w:cs="Times New Roman"/>
                <w:color w:val="000000"/>
                <w:sz w:val="26"/>
                <w:szCs w:val="26"/>
              </w:rPr>
            </w:pPr>
            <w:r w:rsidRPr="00E9073C">
              <w:rPr>
                <w:rFonts w:ascii="Times New Roman" w:hAnsi="Times New Roman" w:cs="Times New Roman"/>
                <w:color w:val="000000"/>
                <w:sz w:val="26"/>
                <w:szCs w:val="26"/>
              </w:rPr>
              <w:t>2,0</w:t>
            </w:r>
          </w:p>
        </w:tc>
      </w:tr>
      <w:tr w:rsidR="00E9073C" w:rsidRPr="00E9073C" w14:paraId="1FC08C1A" w14:textId="77777777" w:rsidTr="006E51E5">
        <w:trPr>
          <w:trHeight w:val="170"/>
        </w:trPr>
        <w:tc>
          <w:tcPr>
            <w:tcW w:w="0" w:type="auto"/>
            <w:vMerge/>
            <w:vAlign w:val="center"/>
          </w:tcPr>
          <w:p w14:paraId="33E11661" w14:textId="77777777" w:rsidR="00E9073C" w:rsidRPr="00E9073C" w:rsidRDefault="00E9073C" w:rsidP="006E51E5">
            <w:pPr>
              <w:jc w:val="center"/>
              <w:rPr>
                <w:rFonts w:ascii="Times New Roman" w:hAnsi="Times New Roman" w:cs="Times New Roman"/>
                <w:b/>
                <w:color w:val="000000"/>
                <w:sz w:val="26"/>
                <w:szCs w:val="26"/>
              </w:rPr>
            </w:pPr>
          </w:p>
        </w:tc>
        <w:tc>
          <w:tcPr>
            <w:tcW w:w="738" w:type="dxa"/>
            <w:vMerge/>
          </w:tcPr>
          <w:p w14:paraId="5D245FF4" w14:textId="77777777" w:rsidR="00E9073C" w:rsidRPr="00E9073C" w:rsidRDefault="00E9073C" w:rsidP="006E51E5">
            <w:pPr>
              <w:jc w:val="center"/>
              <w:rPr>
                <w:rFonts w:ascii="Times New Roman" w:hAnsi="Times New Roman" w:cs="Times New Roman"/>
                <w:color w:val="000000"/>
                <w:sz w:val="26"/>
                <w:szCs w:val="26"/>
                <w:lang w:val="de-DE"/>
              </w:rPr>
            </w:pPr>
          </w:p>
        </w:tc>
        <w:tc>
          <w:tcPr>
            <w:tcW w:w="7095" w:type="dxa"/>
          </w:tcPr>
          <w:p w14:paraId="5781EFE0" w14:textId="77777777" w:rsidR="00E9073C" w:rsidRPr="00E9073C" w:rsidRDefault="00E9073C" w:rsidP="006E51E5">
            <w:pPr>
              <w:jc w:val="both"/>
              <w:rPr>
                <w:rFonts w:ascii="Times New Roman" w:hAnsi="Times New Roman" w:cs="Times New Roman"/>
                <w:color w:val="000000"/>
                <w:sz w:val="26"/>
                <w:szCs w:val="26"/>
              </w:rPr>
            </w:pPr>
            <w:r w:rsidRPr="00E9073C">
              <w:rPr>
                <w:rFonts w:ascii="Times New Roman" w:hAnsi="Times New Roman" w:cs="Times New Roman"/>
                <w:color w:val="000000"/>
                <w:sz w:val="26"/>
                <w:szCs w:val="26"/>
              </w:rPr>
              <w:t>- Ứng xử hòa nhã, tôn trọng người khác, lắng nghe và thấu hiểu, con người sẽ biết cách dung hòa và giải quyết các xung đột lợi ích một cách khéo léo, hiệu quả.</w:t>
            </w:r>
          </w:p>
          <w:p w14:paraId="2EDC5538" w14:textId="77777777" w:rsidR="00E9073C" w:rsidRPr="00E9073C" w:rsidRDefault="00E9073C" w:rsidP="006E51E5">
            <w:pPr>
              <w:jc w:val="both"/>
              <w:rPr>
                <w:rFonts w:ascii="Times New Roman" w:hAnsi="Times New Roman" w:cs="Times New Roman"/>
                <w:color w:val="000000"/>
                <w:sz w:val="26"/>
                <w:szCs w:val="26"/>
              </w:rPr>
            </w:pPr>
            <w:r w:rsidRPr="00E9073C">
              <w:rPr>
                <w:rFonts w:ascii="Times New Roman" w:hAnsi="Times New Roman" w:cs="Times New Roman"/>
                <w:color w:val="000000"/>
                <w:sz w:val="26"/>
                <w:szCs w:val="26"/>
              </w:rPr>
              <w:t>-  Sự linh hoạt, mềm dẻo trong ứng xử là biểu hiện của trí tuệ cảm xúc, giúp con người thành công trong cuộc sống.</w:t>
            </w:r>
          </w:p>
          <w:p w14:paraId="55BE0DF3" w14:textId="77777777" w:rsidR="00E9073C" w:rsidRPr="00E9073C" w:rsidRDefault="00E9073C" w:rsidP="006E51E5">
            <w:pPr>
              <w:jc w:val="both"/>
              <w:rPr>
                <w:rFonts w:ascii="Times New Roman" w:hAnsi="Times New Roman" w:cs="Times New Roman"/>
                <w:color w:val="000000"/>
                <w:sz w:val="26"/>
                <w:szCs w:val="26"/>
              </w:rPr>
            </w:pPr>
            <w:r w:rsidRPr="00E9073C">
              <w:rPr>
                <w:rFonts w:ascii="Times New Roman" w:hAnsi="Times New Roman" w:cs="Times New Roman"/>
                <w:color w:val="000000"/>
                <w:sz w:val="26"/>
                <w:szCs w:val="26"/>
              </w:rPr>
              <w:t xml:space="preserve">- Sự linh hoạt, mềm dẻo và khéo léo trong giao tiếp và quan hệ xã hội góp phần xây dựng mối quan hệ tốt đẹp và bền vững, tạo nên một cộng đồng biết tương trợ, giúp đỡ lẫn nhau. </w:t>
            </w:r>
          </w:p>
        </w:tc>
        <w:tc>
          <w:tcPr>
            <w:tcW w:w="924" w:type="dxa"/>
          </w:tcPr>
          <w:p w14:paraId="7729FD7D" w14:textId="77777777" w:rsidR="00E9073C" w:rsidRPr="00E9073C" w:rsidRDefault="00E9073C" w:rsidP="006E51E5">
            <w:pPr>
              <w:jc w:val="center"/>
              <w:rPr>
                <w:rFonts w:ascii="Times New Roman" w:hAnsi="Times New Roman" w:cs="Times New Roman"/>
                <w:color w:val="000000"/>
                <w:sz w:val="26"/>
                <w:szCs w:val="26"/>
                <w:lang w:val="de-DE"/>
              </w:rPr>
            </w:pPr>
            <w:r w:rsidRPr="00E9073C">
              <w:rPr>
                <w:rFonts w:ascii="Times New Roman" w:hAnsi="Times New Roman" w:cs="Times New Roman"/>
                <w:color w:val="000000"/>
                <w:sz w:val="26"/>
                <w:szCs w:val="26"/>
                <w:lang w:val="de-DE"/>
              </w:rPr>
              <w:t>0,75</w:t>
            </w:r>
          </w:p>
          <w:p w14:paraId="20EE98ED" w14:textId="77777777" w:rsidR="00E9073C" w:rsidRPr="00E9073C" w:rsidRDefault="00E9073C" w:rsidP="006E51E5">
            <w:pPr>
              <w:jc w:val="center"/>
              <w:rPr>
                <w:rFonts w:ascii="Times New Roman" w:hAnsi="Times New Roman" w:cs="Times New Roman"/>
                <w:color w:val="000000"/>
                <w:sz w:val="26"/>
                <w:szCs w:val="26"/>
                <w:lang w:val="de-DE"/>
              </w:rPr>
            </w:pPr>
          </w:p>
          <w:p w14:paraId="7C6D80F4" w14:textId="77777777" w:rsidR="00E9073C" w:rsidRPr="00E9073C" w:rsidRDefault="00E9073C" w:rsidP="006E51E5">
            <w:pPr>
              <w:rPr>
                <w:rFonts w:ascii="Times New Roman" w:hAnsi="Times New Roman" w:cs="Times New Roman"/>
                <w:color w:val="000000"/>
                <w:sz w:val="26"/>
                <w:szCs w:val="26"/>
                <w:lang w:val="de-DE"/>
              </w:rPr>
            </w:pPr>
          </w:p>
          <w:p w14:paraId="0FF90E13" w14:textId="77777777" w:rsidR="00E9073C" w:rsidRPr="00E9073C" w:rsidRDefault="00E9073C" w:rsidP="006E51E5">
            <w:pPr>
              <w:jc w:val="center"/>
              <w:rPr>
                <w:rFonts w:ascii="Times New Roman" w:hAnsi="Times New Roman" w:cs="Times New Roman"/>
                <w:color w:val="000000"/>
                <w:sz w:val="26"/>
                <w:szCs w:val="26"/>
                <w:lang w:val="de-DE"/>
              </w:rPr>
            </w:pPr>
            <w:r w:rsidRPr="00E9073C">
              <w:rPr>
                <w:rFonts w:ascii="Times New Roman" w:hAnsi="Times New Roman" w:cs="Times New Roman"/>
                <w:color w:val="000000"/>
                <w:sz w:val="26"/>
                <w:szCs w:val="26"/>
                <w:lang w:val="de-DE"/>
              </w:rPr>
              <w:t>0,75</w:t>
            </w:r>
          </w:p>
          <w:p w14:paraId="609DA513" w14:textId="77777777" w:rsidR="00E9073C" w:rsidRPr="00E9073C" w:rsidRDefault="00E9073C" w:rsidP="006E51E5">
            <w:pPr>
              <w:jc w:val="center"/>
              <w:rPr>
                <w:rFonts w:ascii="Times New Roman" w:hAnsi="Times New Roman" w:cs="Times New Roman"/>
                <w:color w:val="000000"/>
                <w:sz w:val="26"/>
                <w:szCs w:val="26"/>
                <w:lang w:val="de-DE"/>
              </w:rPr>
            </w:pPr>
          </w:p>
          <w:p w14:paraId="1AD2B042" w14:textId="77777777" w:rsidR="00E9073C" w:rsidRPr="00E9073C" w:rsidRDefault="00E9073C" w:rsidP="006E51E5">
            <w:pPr>
              <w:jc w:val="center"/>
              <w:rPr>
                <w:rFonts w:ascii="Times New Roman" w:hAnsi="Times New Roman" w:cs="Times New Roman"/>
                <w:b/>
                <w:color w:val="000000"/>
                <w:sz w:val="26"/>
                <w:szCs w:val="26"/>
                <w:lang w:val="de-DE"/>
              </w:rPr>
            </w:pPr>
            <w:r w:rsidRPr="00E9073C">
              <w:rPr>
                <w:rFonts w:ascii="Times New Roman" w:hAnsi="Times New Roman" w:cs="Times New Roman"/>
                <w:color w:val="000000"/>
                <w:sz w:val="26"/>
                <w:szCs w:val="26"/>
                <w:lang w:val="de-DE"/>
              </w:rPr>
              <w:t>0,5</w:t>
            </w:r>
          </w:p>
        </w:tc>
      </w:tr>
      <w:tr w:rsidR="00E9073C" w:rsidRPr="00E9073C" w14:paraId="33B47F56" w14:textId="77777777" w:rsidTr="006E51E5">
        <w:trPr>
          <w:trHeight w:val="170"/>
        </w:trPr>
        <w:tc>
          <w:tcPr>
            <w:tcW w:w="0" w:type="auto"/>
            <w:vMerge/>
            <w:vAlign w:val="center"/>
          </w:tcPr>
          <w:p w14:paraId="38CB76CC" w14:textId="77777777" w:rsidR="00E9073C" w:rsidRPr="00E9073C" w:rsidRDefault="00E9073C" w:rsidP="006E51E5">
            <w:pPr>
              <w:jc w:val="center"/>
              <w:rPr>
                <w:rFonts w:ascii="Times New Roman" w:hAnsi="Times New Roman" w:cs="Times New Roman"/>
                <w:b/>
                <w:color w:val="000000"/>
                <w:sz w:val="26"/>
                <w:szCs w:val="26"/>
              </w:rPr>
            </w:pPr>
          </w:p>
        </w:tc>
        <w:tc>
          <w:tcPr>
            <w:tcW w:w="738" w:type="dxa"/>
            <w:vMerge w:val="restart"/>
          </w:tcPr>
          <w:p w14:paraId="7099302C" w14:textId="77777777" w:rsidR="00E9073C" w:rsidRPr="00E9073C" w:rsidRDefault="00E9073C" w:rsidP="006E51E5">
            <w:pPr>
              <w:jc w:val="center"/>
              <w:rPr>
                <w:rFonts w:ascii="Times New Roman" w:hAnsi="Times New Roman" w:cs="Times New Roman"/>
                <w:color w:val="000000"/>
                <w:sz w:val="26"/>
                <w:szCs w:val="26"/>
                <w:lang w:val="de-DE"/>
              </w:rPr>
            </w:pPr>
            <w:r w:rsidRPr="00E9073C">
              <w:rPr>
                <w:rFonts w:ascii="Times New Roman" w:hAnsi="Times New Roman" w:cs="Times New Roman"/>
                <w:bCs/>
                <w:color w:val="000000"/>
                <w:sz w:val="26"/>
                <w:szCs w:val="26"/>
                <w:lang w:val="de-DE"/>
              </w:rPr>
              <w:t>2.2.3</w:t>
            </w:r>
          </w:p>
        </w:tc>
        <w:tc>
          <w:tcPr>
            <w:tcW w:w="7095" w:type="dxa"/>
          </w:tcPr>
          <w:p w14:paraId="3FD9ED70" w14:textId="77777777" w:rsidR="00E9073C" w:rsidRPr="00E9073C" w:rsidRDefault="00E9073C" w:rsidP="006E51E5">
            <w:pPr>
              <w:rPr>
                <w:rFonts w:ascii="Times New Roman" w:hAnsi="Times New Roman" w:cs="Times New Roman"/>
                <w:b/>
                <w:bCs/>
                <w:i/>
                <w:color w:val="000000"/>
                <w:spacing w:val="-2"/>
                <w:sz w:val="26"/>
                <w:szCs w:val="26"/>
                <w:lang w:val="de-DE"/>
              </w:rPr>
            </w:pPr>
            <w:r w:rsidRPr="00E9073C">
              <w:rPr>
                <w:rFonts w:ascii="Times New Roman" w:hAnsi="Times New Roman" w:cs="Times New Roman"/>
                <w:b/>
                <w:bCs/>
                <w:i/>
                <w:color w:val="000000"/>
                <w:spacing w:val="-2"/>
                <w:sz w:val="26"/>
                <w:szCs w:val="26"/>
                <w:lang w:val="de-DE"/>
              </w:rPr>
              <w:t>Mối quan hệ giữa vuông và tròn trong cuộc sống.</w:t>
            </w:r>
          </w:p>
        </w:tc>
        <w:tc>
          <w:tcPr>
            <w:tcW w:w="924" w:type="dxa"/>
          </w:tcPr>
          <w:p w14:paraId="2676B96E" w14:textId="77777777" w:rsidR="00E9073C" w:rsidRPr="00E9073C" w:rsidRDefault="00E9073C" w:rsidP="006E51E5">
            <w:pPr>
              <w:jc w:val="center"/>
              <w:rPr>
                <w:rFonts w:ascii="Times New Roman" w:hAnsi="Times New Roman" w:cs="Times New Roman"/>
                <w:color w:val="000000"/>
                <w:sz w:val="26"/>
                <w:szCs w:val="26"/>
              </w:rPr>
            </w:pPr>
            <w:r w:rsidRPr="00E9073C">
              <w:rPr>
                <w:rFonts w:ascii="Times New Roman" w:hAnsi="Times New Roman" w:cs="Times New Roman"/>
                <w:bCs/>
                <w:color w:val="000000"/>
                <w:sz w:val="26"/>
                <w:szCs w:val="26"/>
              </w:rPr>
              <w:t>1</w:t>
            </w:r>
            <w:r w:rsidRPr="00E9073C">
              <w:rPr>
                <w:rFonts w:ascii="Times New Roman" w:hAnsi="Times New Roman" w:cs="Times New Roman"/>
                <w:bCs/>
                <w:color w:val="000000"/>
                <w:sz w:val="26"/>
                <w:szCs w:val="26"/>
                <w:lang w:val="vi-VN"/>
              </w:rPr>
              <w:t>,</w:t>
            </w:r>
            <w:r w:rsidRPr="00E9073C">
              <w:rPr>
                <w:rFonts w:ascii="Times New Roman" w:hAnsi="Times New Roman" w:cs="Times New Roman"/>
                <w:bCs/>
                <w:color w:val="000000"/>
                <w:sz w:val="26"/>
                <w:szCs w:val="26"/>
              </w:rPr>
              <w:t>5</w:t>
            </w:r>
          </w:p>
        </w:tc>
      </w:tr>
      <w:tr w:rsidR="00E9073C" w:rsidRPr="00E9073C" w14:paraId="16EDAFA9" w14:textId="77777777" w:rsidTr="006E51E5">
        <w:trPr>
          <w:trHeight w:val="170"/>
        </w:trPr>
        <w:tc>
          <w:tcPr>
            <w:tcW w:w="0" w:type="auto"/>
            <w:vMerge/>
            <w:vAlign w:val="center"/>
          </w:tcPr>
          <w:p w14:paraId="2E85DFEF" w14:textId="77777777" w:rsidR="00E9073C" w:rsidRPr="00E9073C" w:rsidRDefault="00E9073C" w:rsidP="006E51E5">
            <w:pPr>
              <w:jc w:val="center"/>
              <w:rPr>
                <w:rFonts w:ascii="Times New Roman" w:hAnsi="Times New Roman" w:cs="Times New Roman"/>
                <w:b/>
                <w:color w:val="000000"/>
                <w:sz w:val="26"/>
                <w:szCs w:val="26"/>
              </w:rPr>
            </w:pPr>
          </w:p>
        </w:tc>
        <w:tc>
          <w:tcPr>
            <w:tcW w:w="738" w:type="dxa"/>
            <w:vMerge/>
          </w:tcPr>
          <w:p w14:paraId="60EC978F" w14:textId="77777777" w:rsidR="00E9073C" w:rsidRPr="00E9073C" w:rsidRDefault="00E9073C" w:rsidP="006E51E5">
            <w:pPr>
              <w:jc w:val="center"/>
              <w:rPr>
                <w:rFonts w:ascii="Times New Roman" w:hAnsi="Times New Roman" w:cs="Times New Roman"/>
                <w:color w:val="000000"/>
                <w:sz w:val="26"/>
                <w:szCs w:val="26"/>
                <w:lang w:val="de-DE"/>
              </w:rPr>
            </w:pPr>
          </w:p>
        </w:tc>
        <w:tc>
          <w:tcPr>
            <w:tcW w:w="7095" w:type="dxa"/>
          </w:tcPr>
          <w:p w14:paraId="6F7F2A94" w14:textId="77777777" w:rsidR="00E9073C" w:rsidRPr="00E9073C" w:rsidRDefault="00E9073C" w:rsidP="006E51E5">
            <w:pPr>
              <w:jc w:val="both"/>
              <w:rPr>
                <w:rFonts w:ascii="Times New Roman" w:hAnsi="Times New Roman" w:cs="Times New Roman"/>
                <w:color w:val="000000"/>
                <w:sz w:val="26"/>
                <w:szCs w:val="26"/>
              </w:rPr>
            </w:pPr>
            <w:r w:rsidRPr="00E9073C">
              <w:rPr>
                <w:rFonts w:ascii="Times New Roman" w:hAnsi="Times New Roman" w:cs="Times New Roman"/>
                <w:color w:val="000000"/>
                <w:sz w:val="26"/>
                <w:szCs w:val="26"/>
              </w:rPr>
              <w:t xml:space="preserve">- Khi làm điều đúng đắn và đạo đức, chúng ta cần phải ngay thẳng và kiên định như hình vuông. Ngược lại, khi ứng xử, ta nên linh </w:t>
            </w:r>
            <w:r w:rsidRPr="00E9073C">
              <w:rPr>
                <w:rFonts w:ascii="Times New Roman" w:hAnsi="Times New Roman" w:cs="Times New Roman"/>
                <w:color w:val="000000"/>
                <w:sz w:val="26"/>
                <w:szCs w:val="26"/>
              </w:rPr>
              <w:lastRenderedPageBreak/>
              <w:t>hoạt và uyển chuyển như hình tròn. Điều này giúp duy trì sự cân bằng giữa đạo đức và trí tuệ trong mọi hành động, khiến con người không chỉ đạt được thành công cá nhân mà còn góp phần xây dựng một xã hội tốt đẹp hơn.</w:t>
            </w:r>
          </w:p>
          <w:p w14:paraId="7C91639A" w14:textId="77777777" w:rsidR="00E9073C" w:rsidRPr="00E9073C" w:rsidRDefault="00E9073C" w:rsidP="006E51E5">
            <w:pPr>
              <w:jc w:val="both"/>
              <w:rPr>
                <w:rFonts w:ascii="Times New Roman" w:hAnsi="Times New Roman" w:cs="Times New Roman"/>
                <w:b/>
                <w:bCs/>
                <w:color w:val="000000"/>
                <w:sz w:val="26"/>
                <w:szCs w:val="26"/>
                <w:lang w:val="de-DE"/>
              </w:rPr>
            </w:pPr>
            <w:r w:rsidRPr="00E9073C">
              <w:rPr>
                <w:rFonts w:ascii="Times New Roman" w:hAnsi="Times New Roman" w:cs="Times New Roman"/>
                <w:color w:val="000000"/>
                <w:sz w:val="26"/>
                <w:szCs w:val="26"/>
              </w:rPr>
              <w:t>- Sự phối hợp nhuần nhị giữa vuông (nguyên tắc đạo đức, làm việc) và tròn (trí tuệ linh hoạt, ứng xử xã hội) tạo nên sự viên mãn trong cuộc sống, hanh thông trong công việc, là biểu hiện của triết lý âm dương trong văn hóa phương Đông.</w:t>
            </w:r>
          </w:p>
        </w:tc>
        <w:tc>
          <w:tcPr>
            <w:tcW w:w="924" w:type="dxa"/>
          </w:tcPr>
          <w:p w14:paraId="70A70440" w14:textId="77777777" w:rsidR="00E9073C" w:rsidRPr="00E9073C" w:rsidRDefault="00E9073C" w:rsidP="006E51E5">
            <w:pPr>
              <w:jc w:val="center"/>
              <w:rPr>
                <w:rFonts w:ascii="Times New Roman" w:hAnsi="Times New Roman" w:cs="Times New Roman"/>
                <w:color w:val="000000"/>
                <w:sz w:val="26"/>
                <w:szCs w:val="26"/>
                <w:lang w:val="de-DE"/>
              </w:rPr>
            </w:pPr>
            <w:r w:rsidRPr="00E9073C">
              <w:rPr>
                <w:rFonts w:ascii="Times New Roman" w:hAnsi="Times New Roman" w:cs="Times New Roman"/>
                <w:color w:val="000000"/>
                <w:sz w:val="26"/>
                <w:szCs w:val="26"/>
                <w:lang w:val="de-DE"/>
              </w:rPr>
              <w:lastRenderedPageBreak/>
              <w:t>0,75</w:t>
            </w:r>
          </w:p>
          <w:p w14:paraId="525B0E73" w14:textId="77777777" w:rsidR="00E9073C" w:rsidRPr="00E9073C" w:rsidRDefault="00E9073C" w:rsidP="006E51E5">
            <w:pPr>
              <w:jc w:val="center"/>
              <w:rPr>
                <w:rFonts w:ascii="Times New Roman" w:hAnsi="Times New Roman" w:cs="Times New Roman"/>
                <w:color w:val="000000"/>
                <w:sz w:val="26"/>
                <w:szCs w:val="26"/>
                <w:lang w:val="de-DE"/>
              </w:rPr>
            </w:pPr>
          </w:p>
          <w:p w14:paraId="0A462DB8" w14:textId="77777777" w:rsidR="00E9073C" w:rsidRPr="00E9073C" w:rsidRDefault="00E9073C" w:rsidP="006E51E5">
            <w:pPr>
              <w:jc w:val="center"/>
              <w:rPr>
                <w:rFonts w:ascii="Times New Roman" w:hAnsi="Times New Roman" w:cs="Times New Roman"/>
                <w:color w:val="000000"/>
                <w:sz w:val="26"/>
                <w:szCs w:val="26"/>
                <w:lang w:val="de-DE"/>
              </w:rPr>
            </w:pPr>
          </w:p>
          <w:p w14:paraId="41549A73" w14:textId="77777777" w:rsidR="00E9073C" w:rsidRPr="00E9073C" w:rsidRDefault="00E9073C" w:rsidP="006E51E5">
            <w:pPr>
              <w:jc w:val="center"/>
              <w:rPr>
                <w:rFonts w:ascii="Times New Roman" w:hAnsi="Times New Roman" w:cs="Times New Roman"/>
                <w:color w:val="000000"/>
                <w:sz w:val="26"/>
                <w:szCs w:val="26"/>
                <w:lang w:val="de-DE"/>
              </w:rPr>
            </w:pPr>
          </w:p>
          <w:p w14:paraId="65B606DD" w14:textId="77777777" w:rsidR="00E9073C" w:rsidRPr="00E9073C" w:rsidRDefault="00E9073C" w:rsidP="006E51E5">
            <w:pPr>
              <w:jc w:val="center"/>
              <w:rPr>
                <w:rFonts w:ascii="Times New Roman" w:hAnsi="Times New Roman" w:cs="Times New Roman"/>
                <w:color w:val="000000"/>
                <w:sz w:val="26"/>
                <w:szCs w:val="26"/>
                <w:lang w:val="de-DE"/>
              </w:rPr>
            </w:pPr>
          </w:p>
          <w:p w14:paraId="13324B5E" w14:textId="77777777" w:rsidR="00E9073C" w:rsidRPr="00E9073C" w:rsidRDefault="00E9073C" w:rsidP="006E51E5">
            <w:pPr>
              <w:jc w:val="center"/>
              <w:rPr>
                <w:rFonts w:ascii="Times New Roman" w:hAnsi="Times New Roman" w:cs="Times New Roman"/>
                <w:color w:val="000000"/>
                <w:sz w:val="26"/>
                <w:szCs w:val="26"/>
                <w:lang w:val="de-DE"/>
              </w:rPr>
            </w:pPr>
          </w:p>
          <w:p w14:paraId="0B820B07" w14:textId="77777777" w:rsidR="00E9073C" w:rsidRPr="00E9073C" w:rsidRDefault="00E9073C" w:rsidP="006E51E5">
            <w:pPr>
              <w:jc w:val="center"/>
              <w:rPr>
                <w:rFonts w:ascii="Times New Roman" w:hAnsi="Times New Roman" w:cs="Times New Roman"/>
                <w:b/>
                <w:color w:val="000000"/>
                <w:sz w:val="26"/>
                <w:szCs w:val="26"/>
                <w:lang w:val="de-DE"/>
              </w:rPr>
            </w:pPr>
            <w:r w:rsidRPr="00E9073C">
              <w:rPr>
                <w:rFonts w:ascii="Times New Roman" w:hAnsi="Times New Roman" w:cs="Times New Roman"/>
                <w:color w:val="000000"/>
                <w:sz w:val="26"/>
                <w:szCs w:val="26"/>
                <w:lang w:val="de-DE"/>
              </w:rPr>
              <w:t>0,75</w:t>
            </w:r>
          </w:p>
        </w:tc>
      </w:tr>
      <w:tr w:rsidR="00E9073C" w:rsidRPr="00E9073C" w14:paraId="503FE4D0" w14:textId="77777777" w:rsidTr="006E51E5">
        <w:trPr>
          <w:trHeight w:val="170"/>
        </w:trPr>
        <w:tc>
          <w:tcPr>
            <w:tcW w:w="0" w:type="auto"/>
            <w:vMerge/>
            <w:vAlign w:val="center"/>
          </w:tcPr>
          <w:p w14:paraId="3778AF00" w14:textId="77777777" w:rsidR="00E9073C" w:rsidRPr="00E9073C" w:rsidRDefault="00E9073C" w:rsidP="006E51E5">
            <w:pPr>
              <w:jc w:val="center"/>
              <w:rPr>
                <w:rFonts w:ascii="Times New Roman" w:hAnsi="Times New Roman" w:cs="Times New Roman"/>
                <w:b/>
                <w:color w:val="000000"/>
                <w:sz w:val="26"/>
                <w:szCs w:val="26"/>
              </w:rPr>
            </w:pPr>
          </w:p>
        </w:tc>
        <w:tc>
          <w:tcPr>
            <w:tcW w:w="738" w:type="dxa"/>
          </w:tcPr>
          <w:p w14:paraId="2BDE6D37" w14:textId="77777777" w:rsidR="00E9073C" w:rsidRPr="00E9073C" w:rsidRDefault="00E9073C" w:rsidP="006E51E5">
            <w:pPr>
              <w:jc w:val="center"/>
              <w:rPr>
                <w:rFonts w:ascii="Times New Roman" w:hAnsi="Times New Roman" w:cs="Times New Roman"/>
                <w:b/>
                <w:bCs/>
                <w:color w:val="000000"/>
                <w:sz w:val="26"/>
                <w:szCs w:val="26"/>
                <w:lang w:val="de-DE"/>
              </w:rPr>
            </w:pPr>
            <w:r w:rsidRPr="00E9073C">
              <w:rPr>
                <w:rFonts w:ascii="Times New Roman" w:hAnsi="Times New Roman" w:cs="Times New Roman"/>
                <w:b/>
                <w:bCs/>
                <w:color w:val="000000"/>
                <w:sz w:val="26"/>
                <w:szCs w:val="26"/>
                <w:lang w:val="de-DE"/>
              </w:rPr>
              <w:t>2.3</w:t>
            </w:r>
          </w:p>
        </w:tc>
        <w:tc>
          <w:tcPr>
            <w:tcW w:w="7095" w:type="dxa"/>
          </w:tcPr>
          <w:p w14:paraId="0F10A522" w14:textId="77777777" w:rsidR="00E9073C" w:rsidRPr="00E9073C" w:rsidRDefault="00E9073C" w:rsidP="006E51E5">
            <w:pPr>
              <w:jc w:val="both"/>
              <w:rPr>
                <w:rFonts w:ascii="Times New Roman" w:hAnsi="Times New Roman" w:cs="Times New Roman"/>
                <w:b/>
                <w:bCs/>
                <w:color w:val="000000"/>
                <w:sz w:val="26"/>
                <w:szCs w:val="26"/>
                <w:lang w:val="de-DE"/>
              </w:rPr>
            </w:pPr>
            <w:r w:rsidRPr="00E9073C">
              <w:rPr>
                <w:rFonts w:ascii="Times New Roman" w:hAnsi="Times New Roman" w:cs="Times New Roman"/>
                <w:b/>
                <w:color w:val="000000"/>
                <w:sz w:val="26"/>
                <w:szCs w:val="26"/>
              </w:rPr>
              <w:t xml:space="preserve">Liên hệ, mở rộng: </w:t>
            </w:r>
          </w:p>
        </w:tc>
        <w:tc>
          <w:tcPr>
            <w:tcW w:w="924" w:type="dxa"/>
          </w:tcPr>
          <w:p w14:paraId="0C9BCE24" w14:textId="77777777" w:rsidR="00E9073C" w:rsidRPr="00E9073C" w:rsidRDefault="00E9073C" w:rsidP="006E51E5">
            <w:pPr>
              <w:jc w:val="center"/>
              <w:rPr>
                <w:rFonts w:ascii="Times New Roman" w:hAnsi="Times New Roman" w:cs="Times New Roman"/>
                <w:b/>
                <w:color w:val="000000"/>
                <w:sz w:val="26"/>
                <w:szCs w:val="26"/>
                <w:lang w:val="de-DE"/>
              </w:rPr>
            </w:pPr>
            <w:r w:rsidRPr="00E9073C">
              <w:rPr>
                <w:rFonts w:ascii="Times New Roman" w:hAnsi="Times New Roman" w:cs="Times New Roman"/>
                <w:b/>
                <w:color w:val="000000"/>
                <w:sz w:val="26"/>
                <w:szCs w:val="26"/>
              </w:rPr>
              <w:t>1,0</w:t>
            </w:r>
          </w:p>
        </w:tc>
      </w:tr>
      <w:tr w:rsidR="00E9073C" w:rsidRPr="00E9073C" w14:paraId="7CF5BCED" w14:textId="77777777" w:rsidTr="006E51E5">
        <w:trPr>
          <w:trHeight w:val="170"/>
        </w:trPr>
        <w:tc>
          <w:tcPr>
            <w:tcW w:w="0" w:type="auto"/>
            <w:vMerge/>
            <w:vAlign w:val="center"/>
          </w:tcPr>
          <w:p w14:paraId="3E39E012" w14:textId="77777777" w:rsidR="00E9073C" w:rsidRPr="00E9073C" w:rsidRDefault="00E9073C" w:rsidP="006E51E5">
            <w:pPr>
              <w:jc w:val="center"/>
              <w:rPr>
                <w:rFonts w:ascii="Times New Roman" w:hAnsi="Times New Roman" w:cs="Times New Roman"/>
                <w:b/>
                <w:color w:val="000000"/>
                <w:sz w:val="26"/>
                <w:szCs w:val="26"/>
              </w:rPr>
            </w:pPr>
          </w:p>
        </w:tc>
        <w:tc>
          <w:tcPr>
            <w:tcW w:w="738" w:type="dxa"/>
          </w:tcPr>
          <w:p w14:paraId="4D55EA94" w14:textId="77777777" w:rsidR="00E9073C" w:rsidRPr="00E9073C" w:rsidRDefault="00E9073C" w:rsidP="006E51E5">
            <w:pPr>
              <w:jc w:val="center"/>
              <w:rPr>
                <w:rFonts w:ascii="Times New Roman" w:hAnsi="Times New Roman" w:cs="Times New Roman"/>
                <w:color w:val="000000"/>
                <w:sz w:val="26"/>
                <w:szCs w:val="26"/>
                <w:lang w:val="de-DE"/>
              </w:rPr>
            </w:pPr>
          </w:p>
        </w:tc>
        <w:tc>
          <w:tcPr>
            <w:tcW w:w="7095" w:type="dxa"/>
          </w:tcPr>
          <w:p w14:paraId="74151A03" w14:textId="77777777" w:rsidR="00E9073C" w:rsidRPr="00E9073C" w:rsidRDefault="00E9073C" w:rsidP="006E51E5">
            <w:pPr>
              <w:jc w:val="both"/>
              <w:rPr>
                <w:rFonts w:ascii="Times New Roman" w:hAnsi="Times New Roman" w:cs="Times New Roman"/>
                <w:bCs/>
                <w:color w:val="000000"/>
                <w:sz w:val="26"/>
                <w:szCs w:val="26"/>
                <w:lang w:val="de-DE"/>
              </w:rPr>
            </w:pPr>
            <w:r w:rsidRPr="00E9073C">
              <w:rPr>
                <w:rFonts w:ascii="Times New Roman" w:hAnsi="Times New Roman" w:cs="Times New Roman"/>
                <w:bCs/>
                <w:color w:val="000000"/>
                <w:sz w:val="26"/>
                <w:szCs w:val="26"/>
                <w:lang w:val="de-DE"/>
              </w:rPr>
              <w:t>- Khẳng định sự cần thiết phải biết dung hòa giữa sự chính trực, minh bạch và mềm dẻo linh hoạt. Tuy nhiên sự chính trực cũng  cần thiết trong ứng xử, sự mềm dẻo cũng cần trong công việc. Không nên tách biệt hai phạm trù này.</w:t>
            </w:r>
          </w:p>
          <w:p w14:paraId="6893D4A8" w14:textId="77777777" w:rsidR="00E9073C" w:rsidRPr="00E9073C" w:rsidRDefault="00E9073C" w:rsidP="006E51E5">
            <w:pPr>
              <w:jc w:val="both"/>
              <w:rPr>
                <w:rFonts w:ascii="Times New Roman" w:hAnsi="Times New Roman" w:cs="Times New Roman"/>
                <w:bCs/>
                <w:color w:val="000000"/>
                <w:sz w:val="26"/>
                <w:szCs w:val="26"/>
                <w:lang w:val="de-DE"/>
              </w:rPr>
            </w:pPr>
            <w:r w:rsidRPr="00E9073C">
              <w:rPr>
                <w:rFonts w:ascii="Times New Roman" w:hAnsi="Times New Roman" w:cs="Times New Roman"/>
                <w:bCs/>
                <w:color w:val="000000"/>
                <w:sz w:val="26"/>
                <w:szCs w:val="26"/>
                <w:lang w:val="de-DE"/>
              </w:rPr>
              <w:t>- Sự chính trực, minh bạch phải là cái gốc, là nguyên tắc sống còn sự mềm dẻo, linh hoạt là cách ứng xử dựa trên nguyên tắc ấy.</w:t>
            </w:r>
          </w:p>
        </w:tc>
        <w:tc>
          <w:tcPr>
            <w:tcW w:w="924" w:type="dxa"/>
          </w:tcPr>
          <w:p w14:paraId="0A521CB5" w14:textId="77777777" w:rsidR="00E9073C" w:rsidRPr="00E9073C" w:rsidRDefault="00E9073C" w:rsidP="006E51E5">
            <w:pPr>
              <w:rPr>
                <w:rFonts w:ascii="Times New Roman" w:hAnsi="Times New Roman" w:cs="Times New Roman"/>
                <w:color w:val="000000"/>
                <w:sz w:val="26"/>
                <w:szCs w:val="26"/>
              </w:rPr>
            </w:pPr>
            <w:r w:rsidRPr="00E9073C">
              <w:rPr>
                <w:rFonts w:ascii="Times New Roman" w:hAnsi="Times New Roman" w:cs="Times New Roman"/>
                <w:color w:val="000000"/>
                <w:sz w:val="26"/>
                <w:szCs w:val="26"/>
              </w:rPr>
              <w:t xml:space="preserve">   0,5</w:t>
            </w:r>
          </w:p>
          <w:p w14:paraId="0B23FFE8" w14:textId="77777777" w:rsidR="00E9073C" w:rsidRPr="00E9073C" w:rsidRDefault="00E9073C" w:rsidP="006E51E5">
            <w:pPr>
              <w:jc w:val="center"/>
              <w:rPr>
                <w:rFonts w:ascii="Times New Roman" w:hAnsi="Times New Roman" w:cs="Times New Roman"/>
                <w:color w:val="000000"/>
                <w:sz w:val="26"/>
                <w:szCs w:val="26"/>
              </w:rPr>
            </w:pPr>
          </w:p>
          <w:p w14:paraId="7F1D2AF0" w14:textId="77777777" w:rsidR="00E9073C" w:rsidRPr="00E9073C" w:rsidRDefault="00E9073C" w:rsidP="006E51E5">
            <w:pPr>
              <w:jc w:val="center"/>
              <w:rPr>
                <w:rFonts w:ascii="Times New Roman" w:hAnsi="Times New Roman" w:cs="Times New Roman"/>
                <w:color w:val="000000"/>
                <w:sz w:val="26"/>
                <w:szCs w:val="26"/>
              </w:rPr>
            </w:pPr>
          </w:p>
          <w:p w14:paraId="1D053A37" w14:textId="77777777" w:rsidR="00E9073C" w:rsidRPr="00E9073C" w:rsidRDefault="00E9073C" w:rsidP="006E51E5">
            <w:pPr>
              <w:jc w:val="center"/>
              <w:rPr>
                <w:rFonts w:ascii="Times New Roman" w:hAnsi="Times New Roman" w:cs="Times New Roman"/>
                <w:color w:val="000000"/>
                <w:sz w:val="26"/>
                <w:szCs w:val="26"/>
              </w:rPr>
            </w:pPr>
          </w:p>
          <w:p w14:paraId="6C9721BA" w14:textId="77777777" w:rsidR="00E9073C" w:rsidRPr="00E9073C" w:rsidRDefault="00E9073C" w:rsidP="006E51E5">
            <w:pPr>
              <w:jc w:val="center"/>
              <w:rPr>
                <w:rFonts w:ascii="Times New Roman" w:hAnsi="Times New Roman" w:cs="Times New Roman"/>
                <w:b/>
                <w:color w:val="000000"/>
                <w:sz w:val="26"/>
                <w:szCs w:val="26"/>
                <w:lang w:val="de-DE"/>
              </w:rPr>
            </w:pPr>
            <w:r w:rsidRPr="00E9073C">
              <w:rPr>
                <w:rFonts w:ascii="Times New Roman" w:hAnsi="Times New Roman" w:cs="Times New Roman"/>
                <w:color w:val="000000"/>
                <w:sz w:val="26"/>
                <w:szCs w:val="26"/>
              </w:rPr>
              <w:t>0,5</w:t>
            </w:r>
          </w:p>
        </w:tc>
      </w:tr>
      <w:tr w:rsidR="00E9073C" w:rsidRPr="00E9073C" w14:paraId="3CC0F5D9" w14:textId="77777777" w:rsidTr="006E51E5">
        <w:trPr>
          <w:trHeight w:val="170"/>
        </w:trPr>
        <w:tc>
          <w:tcPr>
            <w:tcW w:w="8613" w:type="dxa"/>
            <w:gridSpan w:val="3"/>
            <w:shd w:val="clear" w:color="auto" w:fill="EDEDED"/>
            <w:vAlign w:val="center"/>
          </w:tcPr>
          <w:p w14:paraId="7A5DC0B6" w14:textId="77777777" w:rsidR="00E9073C" w:rsidRPr="00E9073C" w:rsidRDefault="00E9073C" w:rsidP="006E51E5">
            <w:pPr>
              <w:jc w:val="right"/>
              <w:rPr>
                <w:rFonts w:ascii="Times New Roman" w:hAnsi="Times New Roman" w:cs="Times New Roman"/>
                <w:color w:val="000000"/>
                <w:sz w:val="26"/>
                <w:szCs w:val="26"/>
                <w:lang w:val="de-DE"/>
              </w:rPr>
            </w:pPr>
            <w:r w:rsidRPr="00E9073C">
              <w:rPr>
                <w:rFonts w:ascii="Times New Roman" w:hAnsi="Times New Roman" w:cs="Times New Roman"/>
                <w:b/>
                <w:color w:val="000000"/>
                <w:sz w:val="26"/>
                <w:szCs w:val="26"/>
                <w:lang w:val="de-DE"/>
              </w:rPr>
              <w:t>Tổng điểm câu 1</w:t>
            </w:r>
          </w:p>
        </w:tc>
        <w:tc>
          <w:tcPr>
            <w:tcW w:w="924" w:type="dxa"/>
            <w:shd w:val="clear" w:color="auto" w:fill="EDEDED"/>
          </w:tcPr>
          <w:p w14:paraId="79B7069E" w14:textId="77777777" w:rsidR="00E9073C" w:rsidRPr="00E9073C" w:rsidRDefault="00E9073C" w:rsidP="006E51E5">
            <w:pPr>
              <w:jc w:val="center"/>
              <w:rPr>
                <w:rFonts w:ascii="Times New Roman" w:hAnsi="Times New Roman" w:cs="Times New Roman"/>
                <w:b/>
                <w:color w:val="000000"/>
                <w:sz w:val="26"/>
                <w:szCs w:val="26"/>
              </w:rPr>
            </w:pPr>
          </w:p>
          <w:p w14:paraId="7D85C904" w14:textId="77777777" w:rsidR="00E9073C" w:rsidRPr="00E9073C" w:rsidRDefault="00E9073C" w:rsidP="006E51E5">
            <w:pPr>
              <w:jc w:val="center"/>
              <w:rPr>
                <w:rFonts w:ascii="Times New Roman" w:hAnsi="Times New Roman" w:cs="Times New Roman"/>
                <w:b/>
                <w:color w:val="000000"/>
                <w:sz w:val="26"/>
                <w:szCs w:val="26"/>
              </w:rPr>
            </w:pPr>
            <w:r w:rsidRPr="00E9073C">
              <w:rPr>
                <w:rFonts w:ascii="Times New Roman" w:hAnsi="Times New Roman" w:cs="Times New Roman"/>
                <w:b/>
                <w:color w:val="000000"/>
                <w:sz w:val="26"/>
                <w:szCs w:val="26"/>
              </w:rPr>
              <w:t>8,0</w:t>
            </w:r>
          </w:p>
          <w:p w14:paraId="107D94C5" w14:textId="77777777" w:rsidR="00E9073C" w:rsidRPr="00E9073C" w:rsidRDefault="00E9073C" w:rsidP="006E51E5">
            <w:pPr>
              <w:jc w:val="center"/>
              <w:rPr>
                <w:rFonts w:ascii="Times New Roman" w:hAnsi="Times New Roman" w:cs="Times New Roman"/>
                <w:b/>
                <w:color w:val="000000"/>
                <w:sz w:val="26"/>
                <w:szCs w:val="26"/>
              </w:rPr>
            </w:pPr>
          </w:p>
        </w:tc>
      </w:tr>
      <w:tr w:rsidR="00E9073C" w:rsidRPr="00E9073C" w14:paraId="77FB352B" w14:textId="77777777" w:rsidTr="006E51E5">
        <w:trPr>
          <w:trHeight w:val="170"/>
        </w:trPr>
        <w:tc>
          <w:tcPr>
            <w:tcW w:w="0" w:type="auto"/>
            <w:vMerge w:val="restart"/>
            <w:vAlign w:val="center"/>
          </w:tcPr>
          <w:p w14:paraId="51A46D15" w14:textId="77777777" w:rsidR="00E9073C" w:rsidRPr="00E9073C" w:rsidRDefault="00E9073C" w:rsidP="006E51E5">
            <w:pPr>
              <w:jc w:val="center"/>
              <w:rPr>
                <w:rFonts w:ascii="Times New Roman" w:hAnsi="Times New Roman" w:cs="Times New Roman"/>
                <w:b/>
                <w:color w:val="000000"/>
                <w:sz w:val="26"/>
                <w:szCs w:val="26"/>
              </w:rPr>
            </w:pPr>
            <w:r w:rsidRPr="00E9073C">
              <w:rPr>
                <w:rFonts w:ascii="Times New Roman" w:hAnsi="Times New Roman" w:cs="Times New Roman"/>
                <w:b/>
                <w:color w:val="000000"/>
                <w:sz w:val="26"/>
                <w:szCs w:val="26"/>
              </w:rPr>
              <w:t>2</w:t>
            </w:r>
          </w:p>
        </w:tc>
        <w:tc>
          <w:tcPr>
            <w:tcW w:w="738" w:type="dxa"/>
            <w:vMerge w:val="restart"/>
          </w:tcPr>
          <w:p w14:paraId="2BF9A402" w14:textId="77777777" w:rsidR="00E9073C" w:rsidRPr="00E9073C" w:rsidRDefault="00E9073C" w:rsidP="006E51E5">
            <w:pPr>
              <w:jc w:val="center"/>
              <w:rPr>
                <w:rFonts w:ascii="Times New Roman" w:hAnsi="Times New Roman" w:cs="Times New Roman"/>
                <w:b/>
                <w:bCs/>
                <w:color w:val="000000"/>
                <w:sz w:val="26"/>
                <w:szCs w:val="26"/>
                <w:lang w:val="de-DE"/>
              </w:rPr>
            </w:pPr>
            <w:r w:rsidRPr="00E9073C">
              <w:rPr>
                <w:rFonts w:ascii="Times New Roman" w:hAnsi="Times New Roman" w:cs="Times New Roman"/>
                <w:b/>
                <w:bCs/>
                <w:color w:val="000000"/>
                <w:sz w:val="26"/>
                <w:szCs w:val="26"/>
                <w:lang w:val="de-DE"/>
              </w:rPr>
              <w:t>1</w:t>
            </w:r>
          </w:p>
        </w:tc>
        <w:tc>
          <w:tcPr>
            <w:tcW w:w="7095" w:type="dxa"/>
          </w:tcPr>
          <w:p w14:paraId="2315B15A" w14:textId="77777777" w:rsidR="00E9073C" w:rsidRPr="00E9073C" w:rsidRDefault="00E9073C" w:rsidP="006E51E5">
            <w:pPr>
              <w:jc w:val="center"/>
              <w:rPr>
                <w:rFonts w:ascii="Times New Roman" w:hAnsi="Times New Roman" w:cs="Times New Roman"/>
                <w:color w:val="000000"/>
                <w:sz w:val="26"/>
                <w:szCs w:val="26"/>
                <w:lang w:val="de-DE"/>
              </w:rPr>
            </w:pPr>
            <w:r w:rsidRPr="00E9073C">
              <w:rPr>
                <w:rFonts w:ascii="Times New Roman" w:hAnsi="Times New Roman" w:cs="Times New Roman"/>
                <w:b/>
                <w:color w:val="000000"/>
                <w:sz w:val="26"/>
                <w:szCs w:val="26"/>
                <w:lang w:val="de-DE"/>
              </w:rPr>
              <w:t>Hình thức, kĩ năng</w:t>
            </w:r>
          </w:p>
        </w:tc>
        <w:tc>
          <w:tcPr>
            <w:tcW w:w="924" w:type="dxa"/>
          </w:tcPr>
          <w:p w14:paraId="12418E42" w14:textId="77777777" w:rsidR="00E9073C" w:rsidRPr="00E9073C" w:rsidRDefault="00E9073C" w:rsidP="006E51E5">
            <w:pPr>
              <w:jc w:val="center"/>
              <w:rPr>
                <w:rFonts w:ascii="Times New Roman" w:hAnsi="Times New Roman" w:cs="Times New Roman"/>
                <w:b/>
                <w:color w:val="000000"/>
                <w:sz w:val="26"/>
                <w:szCs w:val="26"/>
                <w:lang w:val="vi-VN"/>
              </w:rPr>
            </w:pPr>
            <w:r w:rsidRPr="00E9073C">
              <w:rPr>
                <w:rFonts w:ascii="Times New Roman" w:hAnsi="Times New Roman" w:cs="Times New Roman"/>
                <w:b/>
                <w:color w:val="000000"/>
                <w:sz w:val="26"/>
                <w:szCs w:val="26"/>
                <w:lang w:val="de-DE"/>
              </w:rPr>
              <w:t>1,0</w:t>
            </w:r>
          </w:p>
        </w:tc>
      </w:tr>
      <w:tr w:rsidR="00E9073C" w:rsidRPr="00E9073C" w14:paraId="51D5DEDA" w14:textId="77777777" w:rsidTr="006E51E5">
        <w:trPr>
          <w:trHeight w:val="170"/>
        </w:trPr>
        <w:tc>
          <w:tcPr>
            <w:tcW w:w="0" w:type="auto"/>
            <w:vMerge/>
            <w:vAlign w:val="center"/>
          </w:tcPr>
          <w:p w14:paraId="7B339F7D" w14:textId="77777777" w:rsidR="00E9073C" w:rsidRPr="00E9073C" w:rsidRDefault="00E9073C" w:rsidP="006E51E5">
            <w:pPr>
              <w:jc w:val="center"/>
              <w:rPr>
                <w:rFonts w:ascii="Times New Roman" w:hAnsi="Times New Roman" w:cs="Times New Roman"/>
                <w:b/>
                <w:color w:val="000000"/>
                <w:sz w:val="26"/>
                <w:szCs w:val="26"/>
              </w:rPr>
            </w:pPr>
          </w:p>
        </w:tc>
        <w:tc>
          <w:tcPr>
            <w:tcW w:w="738" w:type="dxa"/>
            <w:vMerge/>
          </w:tcPr>
          <w:p w14:paraId="067A7BC5" w14:textId="77777777" w:rsidR="00E9073C" w:rsidRPr="00E9073C" w:rsidRDefault="00E9073C" w:rsidP="006E51E5">
            <w:pPr>
              <w:jc w:val="center"/>
              <w:rPr>
                <w:rFonts w:ascii="Times New Roman" w:hAnsi="Times New Roman" w:cs="Times New Roman"/>
                <w:color w:val="000000"/>
                <w:sz w:val="26"/>
                <w:szCs w:val="26"/>
                <w:lang w:val="de-DE"/>
              </w:rPr>
            </w:pPr>
          </w:p>
        </w:tc>
        <w:tc>
          <w:tcPr>
            <w:tcW w:w="7095" w:type="dxa"/>
          </w:tcPr>
          <w:p w14:paraId="23EAE3B3" w14:textId="77777777" w:rsidR="00E9073C" w:rsidRPr="00E9073C" w:rsidRDefault="00E9073C" w:rsidP="006E51E5">
            <w:pPr>
              <w:jc w:val="both"/>
              <w:rPr>
                <w:rFonts w:ascii="Times New Roman" w:hAnsi="Times New Roman" w:cs="Times New Roman"/>
                <w:color w:val="000000"/>
                <w:sz w:val="26"/>
                <w:szCs w:val="26"/>
                <w:lang w:val="de-DE"/>
              </w:rPr>
            </w:pPr>
            <w:r w:rsidRPr="00E9073C">
              <w:rPr>
                <w:rFonts w:ascii="Times New Roman" w:hAnsi="Times New Roman" w:cs="Times New Roman"/>
                <w:color w:val="000000"/>
                <w:sz w:val="26"/>
                <w:szCs w:val="26"/>
                <w:lang w:val="de-DE"/>
              </w:rPr>
              <w:t>Đáp ứng yêu cầu của bài văn nghị luận văn học.</w:t>
            </w:r>
          </w:p>
        </w:tc>
        <w:tc>
          <w:tcPr>
            <w:tcW w:w="924" w:type="dxa"/>
          </w:tcPr>
          <w:p w14:paraId="052E072C" w14:textId="77777777" w:rsidR="00E9073C" w:rsidRPr="00E9073C" w:rsidRDefault="00E9073C" w:rsidP="006E51E5">
            <w:pPr>
              <w:jc w:val="center"/>
              <w:rPr>
                <w:rFonts w:ascii="Times New Roman" w:hAnsi="Times New Roman" w:cs="Times New Roman"/>
                <w:b/>
                <w:color w:val="000000"/>
                <w:sz w:val="26"/>
                <w:szCs w:val="26"/>
                <w:lang w:val="vi-VN"/>
              </w:rPr>
            </w:pPr>
            <w:r w:rsidRPr="00E9073C">
              <w:rPr>
                <w:rFonts w:ascii="Times New Roman" w:hAnsi="Times New Roman" w:cs="Times New Roman"/>
                <w:color w:val="000000"/>
                <w:sz w:val="26"/>
                <w:szCs w:val="26"/>
                <w:lang w:val="de-DE"/>
              </w:rPr>
              <w:t>0,5</w:t>
            </w:r>
          </w:p>
        </w:tc>
      </w:tr>
      <w:tr w:rsidR="00E9073C" w:rsidRPr="00E9073C" w14:paraId="10C36DC5" w14:textId="77777777" w:rsidTr="006E51E5">
        <w:trPr>
          <w:trHeight w:val="170"/>
        </w:trPr>
        <w:tc>
          <w:tcPr>
            <w:tcW w:w="0" w:type="auto"/>
            <w:vMerge/>
            <w:vAlign w:val="center"/>
          </w:tcPr>
          <w:p w14:paraId="14D3300F" w14:textId="77777777" w:rsidR="00E9073C" w:rsidRPr="00E9073C" w:rsidRDefault="00E9073C" w:rsidP="006E51E5">
            <w:pPr>
              <w:jc w:val="center"/>
              <w:rPr>
                <w:rFonts w:ascii="Times New Roman" w:hAnsi="Times New Roman" w:cs="Times New Roman"/>
                <w:b/>
                <w:color w:val="000000"/>
                <w:sz w:val="26"/>
                <w:szCs w:val="26"/>
              </w:rPr>
            </w:pPr>
          </w:p>
        </w:tc>
        <w:tc>
          <w:tcPr>
            <w:tcW w:w="738" w:type="dxa"/>
            <w:vMerge/>
          </w:tcPr>
          <w:p w14:paraId="04E76148" w14:textId="77777777" w:rsidR="00E9073C" w:rsidRPr="00E9073C" w:rsidRDefault="00E9073C" w:rsidP="006E51E5">
            <w:pPr>
              <w:jc w:val="center"/>
              <w:rPr>
                <w:rFonts w:ascii="Times New Roman" w:hAnsi="Times New Roman" w:cs="Times New Roman"/>
                <w:color w:val="000000"/>
                <w:sz w:val="26"/>
                <w:szCs w:val="26"/>
                <w:lang w:val="de-DE"/>
              </w:rPr>
            </w:pPr>
          </w:p>
        </w:tc>
        <w:tc>
          <w:tcPr>
            <w:tcW w:w="7095" w:type="dxa"/>
          </w:tcPr>
          <w:p w14:paraId="3B8BB29E" w14:textId="77777777" w:rsidR="00E9073C" w:rsidRPr="00E9073C" w:rsidRDefault="00E9073C" w:rsidP="006E51E5">
            <w:pPr>
              <w:jc w:val="both"/>
              <w:rPr>
                <w:rFonts w:ascii="Times New Roman" w:hAnsi="Times New Roman" w:cs="Times New Roman"/>
                <w:color w:val="000000"/>
                <w:sz w:val="26"/>
                <w:szCs w:val="26"/>
                <w:lang w:val="de-DE"/>
              </w:rPr>
            </w:pPr>
            <w:r w:rsidRPr="00E9073C">
              <w:rPr>
                <w:rFonts w:ascii="Times New Roman" w:hAnsi="Times New Roman" w:cs="Times New Roman"/>
                <w:color w:val="000000"/>
                <w:sz w:val="26"/>
                <w:szCs w:val="26"/>
                <w:lang w:val="de-DE"/>
              </w:rPr>
              <w:t>Trình bày vấn đề một cách khoa học, hấp dẫn.</w:t>
            </w:r>
          </w:p>
        </w:tc>
        <w:tc>
          <w:tcPr>
            <w:tcW w:w="924" w:type="dxa"/>
          </w:tcPr>
          <w:p w14:paraId="7950185C" w14:textId="77777777" w:rsidR="00E9073C" w:rsidRPr="00E9073C" w:rsidRDefault="00E9073C" w:rsidP="006E51E5">
            <w:pPr>
              <w:jc w:val="center"/>
              <w:rPr>
                <w:rFonts w:ascii="Times New Roman" w:hAnsi="Times New Roman" w:cs="Times New Roman"/>
                <w:b/>
                <w:color w:val="000000"/>
                <w:sz w:val="26"/>
                <w:szCs w:val="26"/>
                <w:lang w:val="vi-VN"/>
              </w:rPr>
            </w:pPr>
            <w:r w:rsidRPr="00E9073C">
              <w:rPr>
                <w:rFonts w:ascii="Times New Roman" w:hAnsi="Times New Roman" w:cs="Times New Roman"/>
                <w:color w:val="000000"/>
                <w:sz w:val="26"/>
                <w:szCs w:val="26"/>
                <w:lang w:val="de-DE"/>
              </w:rPr>
              <w:t>0,5</w:t>
            </w:r>
          </w:p>
        </w:tc>
      </w:tr>
      <w:tr w:rsidR="00E9073C" w:rsidRPr="00E9073C" w14:paraId="4BB2E2A9" w14:textId="77777777" w:rsidTr="006E51E5">
        <w:trPr>
          <w:trHeight w:val="170"/>
        </w:trPr>
        <w:tc>
          <w:tcPr>
            <w:tcW w:w="0" w:type="auto"/>
            <w:vMerge/>
            <w:vAlign w:val="center"/>
          </w:tcPr>
          <w:p w14:paraId="3456EB38" w14:textId="77777777" w:rsidR="00E9073C" w:rsidRPr="00E9073C" w:rsidRDefault="00E9073C" w:rsidP="006E51E5">
            <w:pPr>
              <w:jc w:val="center"/>
              <w:rPr>
                <w:rFonts w:ascii="Times New Roman" w:hAnsi="Times New Roman" w:cs="Times New Roman"/>
                <w:b/>
                <w:color w:val="000000"/>
                <w:sz w:val="26"/>
                <w:szCs w:val="26"/>
              </w:rPr>
            </w:pPr>
          </w:p>
        </w:tc>
        <w:tc>
          <w:tcPr>
            <w:tcW w:w="738" w:type="dxa"/>
          </w:tcPr>
          <w:p w14:paraId="058A9638" w14:textId="77777777" w:rsidR="00E9073C" w:rsidRPr="00E9073C" w:rsidRDefault="00E9073C" w:rsidP="006E51E5">
            <w:pPr>
              <w:jc w:val="center"/>
              <w:rPr>
                <w:rFonts w:ascii="Times New Roman" w:hAnsi="Times New Roman" w:cs="Times New Roman"/>
                <w:color w:val="000000"/>
                <w:sz w:val="26"/>
                <w:szCs w:val="26"/>
                <w:lang w:val="de-DE"/>
              </w:rPr>
            </w:pPr>
            <w:r w:rsidRPr="00E9073C">
              <w:rPr>
                <w:rFonts w:ascii="Times New Roman" w:hAnsi="Times New Roman" w:cs="Times New Roman"/>
                <w:b/>
                <w:color w:val="000000"/>
                <w:sz w:val="26"/>
                <w:szCs w:val="26"/>
                <w:lang w:val="de-DE"/>
              </w:rPr>
              <w:t>2</w:t>
            </w:r>
          </w:p>
        </w:tc>
        <w:tc>
          <w:tcPr>
            <w:tcW w:w="7095" w:type="dxa"/>
          </w:tcPr>
          <w:p w14:paraId="30B191C6" w14:textId="77777777" w:rsidR="00E9073C" w:rsidRPr="00E9073C" w:rsidRDefault="00E9073C" w:rsidP="006E51E5">
            <w:pPr>
              <w:jc w:val="center"/>
              <w:rPr>
                <w:rFonts w:ascii="Times New Roman" w:hAnsi="Times New Roman" w:cs="Times New Roman"/>
                <w:color w:val="000000"/>
                <w:sz w:val="26"/>
                <w:szCs w:val="26"/>
                <w:lang w:val="de-DE"/>
              </w:rPr>
            </w:pPr>
            <w:r w:rsidRPr="00E9073C">
              <w:rPr>
                <w:rFonts w:ascii="Times New Roman" w:hAnsi="Times New Roman" w:cs="Times New Roman"/>
                <w:b/>
                <w:color w:val="000000"/>
                <w:sz w:val="26"/>
                <w:szCs w:val="26"/>
                <w:lang w:val="de-DE"/>
              </w:rPr>
              <w:t>Nội dung</w:t>
            </w:r>
          </w:p>
        </w:tc>
        <w:tc>
          <w:tcPr>
            <w:tcW w:w="924" w:type="dxa"/>
          </w:tcPr>
          <w:p w14:paraId="273231F2" w14:textId="77777777" w:rsidR="00E9073C" w:rsidRPr="00E9073C" w:rsidRDefault="00E9073C" w:rsidP="006E51E5">
            <w:pPr>
              <w:jc w:val="center"/>
              <w:rPr>
                <w:rFonts w:ascii="Times New Roman" w:hAnsi="Times New Roman" w:cs="Times New Roman"/>
                <w:color w:val="000000"/>
                <w:sz w:val="26"/>
                <w:szCs w:val="26"/>
                <w:lang w:val="de-DE"/>
              </w:rPr>
            </w:pPr>
            <w:r w:rsidRPr="00E9073C">
              <w:rPr>
                <w:rFonts w:ascii="Times New Roman" w:hAnsi="Times New Roman" w:cs="Times New Roman"/>
                <w:b/>
                <w:color w:val="000000"/>
                <w:sz w:val="26"/>
                <w:szCs w:val="26"/>
                <w:lang w:val="de-DE"/>
              </w:rPr>
              <w:t>11,0</w:t>
            </w:r>
          </w:p>
        </w:tc>
      </w:tr>
      <w:tr w:rsidR="00E9073C" w:rsidRPr="00E9073C" w14:paraId="5B6ECBC9" w14:textId="77777777" w:rsidTr="006E51E5">
        <w:trPr>
          <w:trHeight w:val="170"/>
        </w:trPr>
        <w:tc>
          <w:tcPr>
            <w:tcW w:w="0" w:type="auto"/>
            <w:vMerge/>
            <w:vAlign w:val="center"/>
          </w:tcPr>
          <w:p w14:paraId="28AE4DC1" w14:textId="77777777" w:rsidR="00E9073C" w:rsidRPr="00E9073C" w:rsidRDefault="00E9073C" w:rsidP="006E51E5">
            <w:pPr>
              <w:jc w:val="center"/>
              <w:rPr>
                <w:rFonts w:ascii="Times New Roman" w:hAnsi="Times New Roman" w:cs="Times New Roman"/>
                <w:b/>
                <w:color w:val="000000"/>
                <w:sz w:val="26"/>
                <w:szCs w:val="26"/>
              </w:rPr>
            </w:pPr>
          </w:p>
        </w:tc>
        <w:tc>
          <w:tcPr>
            <w:tcW w:w="738" w:type="dxa"/>
          </w:tcPr>
          <w:p w14:paraId="41E9AF38" w14:textId="77777777" w:rsidR="00E9073C" w:rsidRPr="00E9073C" w:rsidRDefault="00E9073C" w:rsidP="006E51E5">
            <w:pPr>
              <w:jc w:val="center"/>
              <w:rPr>
                <w:rFonts w:ascii="Times New Roman" w:hAnsi="Times New Roman" w:cs="Times New Roman"/>
                <w:color w:val="000000"/>
                <w:sz w:val="26"/>
                <w:szCs w:val="26"/>
                <w:lang w:val="de-DE"/>
              </w:rPr>
            </w:pPr>
            <w:r w:rsidRPr="00E9073C">
              <w:rPr>
                <w:rFonts w:ascii="Times New Roman" w:hAnsi="Times New Roman" w:cs="Times New Roman"/>
                <w:b/>
                <w:color w:val="000000"/>
                <w:sz w:val="26"/>
                <w:szCs w:val="26"/>
                <w:lang w:val="de-DE"/>
              </w:rPr>
              <w:t>2.1</w:t>
            </w:r>
          </w:p>
        </w:tc>
        <w:tc>
          <w:tcPr>
            <w:tcW w:w="7095" w:type="dxa"/>
          </w:tcPr>
          <w:p w14:paraId="3CF3C379" w14:textId="77777777" w:rsidR="00E9073C" w:rsidRPr="00E9073C" w:rsidRDefault="00E9073C" w:rsidP="006E51E5">
            <w:pPr>
              <w:jc w:val="both"/>
              <w:rPr>
                <w:rFonts w:ascii="Times New Roman" w:hAnsi="Times New Roman" w:cs="Times New Roman"/>
                <w:color w:val="000000"/>
                <w:sz w:val="26"/>
                <w:szCs w:val="26"/>
                <w:lang w:val="de-DE"/>
              </w:rPr>
            </w:pPr>
            <w:r w:rsidRPr="00E9073C">
              <w:rPr>
                <w:rFonts w:ascii="Times New Roman" w:hAnsi="Times New Roman" w:cs="Times New Roman"/>
                <w:b/>
                <w:color w:val="000000"/>
                <w:sz w:val="26"/>
                <w:szCs w:val="26"/>
                <w:lang w:val="de-DE"/>
              </w:rPr>
              <w:t xml:space="preserve">Giải thích </w:t>
            </w:r>
          </w:p>
        </w:tc>
        <w:tc>
          <w:tcPr>
            <w:tcW w:w="924" w:type="dxa"/>
          </w:tcPr>
          <w:p w14:paraId="6E9EC169" w14:textId="77777777" w:rsidR="00E9073C" w:rsidRPr="00E9073C" w:rsidRDefault="00E9073C" w:rsidP="006E51E5">
            <w:pPr>
              <w:jc w:val="center"/>
              <w:rPr>
                <w:rFonts w:ascii="Times New Roman" w:hAnsi="Times New Roman" w:cs="Times New Roman"/>
                <w:color w:val="000000"/>
                <w:sz w:val="26"/>
                <w:szCs w:val="26"/>
                <w:lang w:val="de-DE"/>
              </w:rPr>
            </w:pPr>
            <w:r w:rsidRPr="00E9073C">
              <w:rPr>
                <w:rFonts w:ascii="Times New Roman" w:hAnsi="Times New Roman" w:cs="Times New Roman"/>
                <w:b/>
                <w:color w:val="000000"/>
                <w:sz w:val="26"/>
                <w:szCs w:val="26"/>
                <w:lang w:val="de-DE"/>
              </w:rPr>
              <w:t xml:space="preserve">2,0 </w:t>
            </w:r>
          </w:p>
        </w:tc>
      </w:tr>
      <w:tr w:rsidR="00E9073C" w:rsidRPr="00E9073C" w14:paraId="3D0BF27A" w14:textId="77777777" w:rsidTr="006E51E5">
        <w:trPr>
          <w:trHeight w:val="170"/>
        </w:trPr>
        <w:tc>
          <w:tcPr>
            <w:tcW w:w="0" w:type="auto"/>
            <w:vMerge/>
            <w:vAlign w:val="center"/>
          </w:tcPr>
          <w:p w14:paraId="448CB490" w14:textId="77777777" w:rsidR="00E9073C" w:rsidRPr="00E9073C" w:rsidRDefault="00E9073C" w:rsidP="006E51E5">
            <w:pPr>
              <w:jc w:val="center"/>
              <w:rPr>
                <w:rFonts w:ascii="Times New Roman" w:hAnsi="Times New Roman" w:cs="Times New Roman"/>
                <w:b/>
                <w:color w:val="000000"/>
                <w:sz w:val="26"/>
                <w:szCs w:val="26"/>
              </w:rPr>
            </w:pPr>
          </w:p>
        </w:tc>
        <w:tc>
          <w:tcPr>
            <w:tcW w:w="738" w:type="dxa"/>
            <w:vMerge w:val="restart"/>
          </w:tcPr>
          <w:p w14:paraId="64F7CA48" w14:textId="77777777" w:rsidR="00E9073C" w:rsidRPr="00E9073C" w:rsidRDefault="00E9073C" w:rsidP="006E51E5">
            <w:pPr>
              <w:jc w:val="center"/>
              <w:rPr>
                <w:rFonts w:ascii="Times New Roman" w:hAnsi="Times New Roman" w:cs="Times New Roman"/>
                <w:color w:val="000000"/>
                <w:sz w:val="26"/>
                <w:szCs w:val="26"/>
                <w:lang w:val="de-DE"/>
              </w:rPr>
            </w:pPr>
          </w:p>
        </w:tc>
        <w:tc>
          <w:tcPr>
            <w:tcW w:w="7095" w:type="dxa"/>
          </w:tcPr>
          <w:p w14:paraId="1118216C" w14:textId="77777777" w:rsidR="00E9073C" w:rsidRPr="00E9073C" w:rsidRDefault="00E9073C" w:rsidP="006E51E5">
            <w:pPr>
              <w:jc w:val="both"/>
              <w:rPr>
                <w:rFonts w:ascii="Times New Roman" w:hAnsi="Times New Roman" w:cs="Times New Roman"/>
                <w:color w:val="000000"/>
                <w:sz w:val="26"/>
                <w:szCs w:val="26"/>
              </w:rPr>
            </w:pPr>
            <w:r w:rsidRPr="00E9073C">
              <w:rPr>
                <w:rFonts w:ascii="Times New Roman" w:hAnsi="Times New Roman" w:cs="Times New Roman"/>
                <w:i/>
                <w:color w:val="000000"/>
                <w:sz w:val="26"/>
                <w:szCs w:val="26"/>
                <w:lang w:val="de-DE"/>
              </w:rPr>
              <w:t xml:space="preserve">- </w:t>
            </w:r>
            <w:r w:rsidRPr="00E9073C">
              <w:rPr>
                <w:rFonts w:ascii="Times New Roman" w:hAnsi="Times New Roman" w:cs="Times New Roman"/>
                <w:bCs/>
                <w:i/>
                <w:color w:val="000000"/>
                <w:sz w:val="26"/>
                <w:szCs w:val="26"/>
              </w:rPr>
              <w:t>Ngôn ngữ hình tròn - Sự vật hình vuông - Ngôn ngữ mềm mại lời nói nổi trôi - Sự vật góc cạnh sự vật im lìm</w:t>
            </w:r>
            <w:r w:rsidRPr="00E9073C">
              <w:rPr>
                <w:rFonts w:ascii="Times New Roman" w:hAnsi="Times New Roman" w:cs="Times New Roman"/>
                <w:color w:val="000000"/>
                <w:sz w:val="26"/>
                <w:szCs w:val="26"/>
              </w:rPr>
              <w:t>: ngôn ngữ như hình tròn, mềm mại, thu hút, vận động, khó nắm bắt; sự vật như hình vuông, góc cạnh, cứng cáp, tĩnh lặng.</w:t>
            </w:r>
          </w:p>
          <w:p w14:paraId="65C6E9F9" w14:textId="77777777" w:rsidR="00E9073C" w:rsidRPr="00E9073C" w:rsidRDefault="00E9073C" w:rsidP="006E51E5">
            <w:pPr>
              <w:jc w:val="both"/>
              <w:rPr>
                <w:rFonts w:ascii="Times New Roman" w:hAnsi="Times New Roman" w:cs="Times New Roman"/>
                <w:color w:val="000000"/>
                <w:sz w:val="26"/>
                <w:szCs w:val="26"/>
              </w:rPr>
            </w:pPr>
            <w:r w:rsidRPr="00E9073C">
              <w:rPr>
                <w:rFonts w:ascii="Times New Roman" w:hAnsi="Times New Roman" w:cs="Times New Roman"/>
                <w:bCs/>
                <w:i/>
                <w:color w:val="000000"/>
                <w:sz w:val="26"/>
                <w:szCs w:val="26"/>
              </w:rPr>
              <w:t>- Mặt trời thì tròn mặt trăng viên mãn - Mặt biển thủy triều phồng lên hoang thai - Đẻ ra ngữ ngôn lang thang cuối trời:</w:t>
            </w:r>
            <w:r w:rsidRPr="00E9073C">
              <w:rPr>
                <w:rFonts w:ascii="Times New Roman" w:hAnsi="Times New Roman" w:cs="Times New Roman"/>
                <w:b/>
                <w:bCs/>
                <w:color w:val="000000"/>
                <w:sz w:val="26"/>
                <w:szCs w:val="26"/>
              </w:rPr>
              <w:t xml:space="preserve"> </w:t>
            </w:r>
            <w:r w:rsidRPr="00E9073C">
              <w:rPr>
                <w:rFonts w:ascii="Times New Roman" w:hAnsi="Times New Roman" w:cs="Times New Roman"/>
                <w:color w:val="000000"/>
                <w:sz w:val="26"/>
                <w:szCs w:val="26"/>
              </w:rPr>
              <w:t>Mặt trời, mặt trăng, mặt biển tượng trưng cho cái đẹp và cuộc sống cùng giao hòa, sinh ra ngôn ngữ thơ, nhưng ngôn ngữ thơ có tính tự trị và tự do, không bị ràng buộc bởi cội nguồn của nó.</w:t>
            </w:r>
          </w:p>
          <w:p w14:paraId="1B0AE913" w14:textId="77777777" w:rsidR="00E9073C" w:rsidRPr="00E9073C" w:rsidRDefault="00E9073C" w:rsidP="006E51E5">
            <w:pPr>
              <w:jc w:val="both"/>
              <w:rPr>
                <w:rFonts w:ascii="Times New Roman" w:hAnsi="Times New Roman" w:cs="Times New Roman"/>
                <w:color w:val="000000"/>
                <w:sz w:val="26"/>
                <w:szCs w:val="26"/>
                <w:lang w:val="de-DE"/>
              </w:rPr>
            </w:pPr>
            <w:r w:rsidRPr="00E9073C">
              <w:rPr>
                <w:rFonts w:ascii="Times New Roman" w:hAnsi="Times New Roman" w:cs="Times New Roman"/>
                <w:i/>
                <w:color w:val="000000"/>
                <w:sz w:val="26"/>
                <w:szCs w:val="26"/>
                <w:lang w:val="de-DE"/>
              </w:rPr>
              <w:t xml:space="preserve">- </w:t>
            </w:r>
            <w:r w:rsidRPr="00E9073C">
              <w:rPr>
                <w:rFonts w:ascii="Times New Roman" w:hAnsi="Times New Roman" w:cs="Times New Roman"/>
                <w:bCs/>
                <w:i/>
                <w:color w:val="000000"/>
                <w:sz w:val="26"/>
                <w:szCs w:val="26"/>
              </w:rPr>
              <w:t xml:space="preserve"> Nhà thơ thờ phụng - Thức với hoàng hôn - Đuổi bắt hình tròn - Bàn tay chới với:</w:t>
            </w:r>
            <w:r w:rsidRPr="00E9073C">
              <w:rPr>
                <w:rFonts w:ascii="Times New Roman" w:hAnsi="Times New Roman" w:cs="Times New Roman"/>
                <w:color w:val="000000"/>
                <w:sz w:val="26"/>
                <w:szCs w:val="26"/>
              </w:rPr>
              <w:t xml:space="preserve"> Nhà thơ tôn thờ, ngưỡng mộ, thao thức, chiêm </w:t>
            </w:r>
            <w:r w:rsidRPr="00E9073C">
              <w:rPr>
                <w:rFonts w:ascii="Times New Roman" w:hAnsi="Times New Roman" w:cs="Times New Roman"/>
                <w:color w:val="000000"/>
                <w:sz w:val="26"/>
                <w:szCs w:val="26"/>
              </w:rPr>
              <w:lastRenderedPageBreak/>
              <w:t xml:space="preserve">nghiệm vẻ đẹp của cuộc sống và ngôn ngữ; gặp thách thức khi vươn tới sự hoàn mĩ của nghệ thuật ngôn từ. </w:t>
            </w:r>
          </w:p>
        </w:tc>
        <w:tc>
          <w:tcPr>
            <w:tcW w:w="924" w:type="dxa"/>
          </w:tcPr>
          <w:p w14:paraId="0C9C3BCC" w14:textId="77777777" w:rsidR="00E9073C" w:rsidRPr="00E9073C" w:rsidRDefault="00E9073C" w:rsidP="006E51E5">
            <w:pPr>
              <w:jc w:val="center"/>
              <w:rPr>
                <w:rFonts w:ascii="Times New Roman" w:hAnsi="Times New Roman" w:cs="Times New Roman"/>
                <w:color w:val="000000"/>
                <w:sz w:val="26"/>
                <w:szCs w:val="26"/>
                <w:lang w:val="de-DE"/>
              </w:rPr>
            </w:pPr>
            <w:r w:rsidRPr="00E9073C">
              <w:rPr>
                <w:rFonts w:ascii="Times New Roman" w:hAnsi="Times New Roman" w:cs="Times New Roman"/>
                <w:color w:val="000000"/>
                <w:sz w:val="26"/>
                <w:szCs w:val="26"/>
                <w:lang w:val="de-DE"/>
              </w:rPr>
              <w:lastRenderedPageBreak/>
              <w:t>0,5</w:t>
            </w:r>
          </w:p>
          <w:p w14:paraId="60AEB5EF" w14:textId="77777777" w:rsidR="00E9073C" w:rsidRPr="00E9073C" w:rsidRDefault="00E9073C" w:rsidP="006E51E5">
            <w:pPr>
              <w:jc w:val="center"/>
              <w:rPr>
                <w:rFonts w:ascii="Times New Roman" w:hAnsi="Times New Roman" w:cs="Times New Roman"/>
                <w:color w:val="000000"/>
                <w:sz w:val="26"/>
                <w:szCs w:val="26"/>
                <w:lang w:val="de-DE"/>
              </w:rPr>
            </w:pPr>
          </w:p>
          <w:p w14:paraId="29866DD6" w14:textId="77777777" w:rsidR="00E9073C" w:rsidRPr="00E9073C" w:rsidRDefault="00E9073C" w:rsidP="006E51E5">
            <w:pPr>
              <w:jc w:val="center"/>
              <w:rPr>
                <w:rFonts w:ascii="Times New Roman" w:hAnsi="Times New Roman" w:cs="Times New Roman"/>
                <w:color w:val="000000"/>
                <w:sz w:val="26"/>
                <w:szCs w:val="26"/>
                <w:lang w:val="de-DE"/>
              </w:rPr>
            </w:pPr>
          </w:p>
          <w:p w14:paraId="253086AE" w14:textId="77777777" w:rsidR="00E9073C" w:rsidRPr="00E9073C" w:rsidRDefault="00E9073C" w:rsidP="006E51E5">
            <w:pPr>
              <w:jc w:val="center"/>
              <w:rPr>
                <w:rFonts w:ascii="Times New Roman" w:hAnsi="Times New Roman" w:cs="Times New Roman"/>
                <w:color w:val="000000"/>
                <w:sz w:val="26"/>
                <w:szCs w:val="26"/>
                <w:lang w:val="de-DE"/>
              </w:rPr>
            </w:pPr>
          </w:p>
          <w:p w14:paraId="51AB962E" w14:textId="77777777" w:rsidR="00E9073C" w:rsidRPr="00E9073C" w:rsidRDefault="00E9073C" w:rsidP="006E51E5">
            <w:pPr>
              <w:jc w:val="center"/>
              <w:rPr>
                <w:rFonts w:ascii="Times New Roman" w:hAnsi="Times New Roman" w:cs="Times New Roman"/>
                <w:color w:val="000000"/>
                <w:sz w:val="26"/>
                <w:szCs w:val="26"/>
                <w:lang w:val="de-DE"/>
              </w:rPr>
            </w:pPr>
          </w:p>
          <w:p w14:paraId="3EAD3BCD" w14:textId="77777777" w:rsidR="00E9073C" w:rsidRPr="00E9073C" w:rsidRDefault="00E9073C" w:rsidP="006E51E5">
            <w:pPr>
              <w:jc w:val="center"/>
              <w:rPr>
                <w:rFonts w:ascii="Times New Roman" w:hAnsi="Times New Roman" w:cs="Times New Roman"/>
                <w:color w:val="000000"/>
                <w:sz w:val="26"/>
                <w:szCs w:val="26"/>
                <w:lang w:val="de-DE"/>
              </w:rPr>
            </w:pPr>
            <w:r w:rsidRPr="00E9073C">
              <w:rPr>
                <w:rFonts w:ascii="Times New Roman" w:hAnsi="Times New Roman" w:cs="Times New Roman"/>
                <w:color w:val="000000"/>
                <w:sz w:val="26"/>
                <w:szCs w:val="26"/>
                <w:lang w:val="de-DE"/>
              </w:rPr>
              <w:t>0,5</w:t>
            </w:r>
          </w:p>
          <w:p w14:paraId="16DC0031" w14:textId="77777777" w:rsidR="00E9073C" w:rsidRPr="00E9073C" w:rsidRDefault="00E9073C" w:rsidP="006E51E5">
            <w:pPr>
              <w:jc w:val="center"/>
              <w:rPr>
                <w:rFonts w:ascii="Times New Roman" w:hAnsi="Times New Roman" w:cs="Times New Roman"/>
                <w:color w:val="000000"/>
                <w:sz w:val="26"/>
                <w:szCs w:val="26"/>
                <w:lang w:val="de-DE"/>
              </w:rPr>
            </w:pPr>
          </w:p>
          <w:p w14:paraId="11000DAD" w14:textId="77777777" w:rsidR="00E9073C" w:rsidRPr="00E9073C" w:rsidRDefault="00E9073C" w:rsidP="006E51E5">
            <w:pPr>
              <w:jc w:val="center"/>
              <w:rPr>
                <w:rFonts w:ascii="Times New Roman" w:hAnsi="Times New Roman" w:cs="Times New Roman"/>
                <w:color w:val="000000"/>
                <w:sz w:val="26"/>
                <w:szCs w:val="26"/>
                <w:lang w:val="de-DE"/>
              </w:rPr>
            </w:pPr>
          </w:p>
          <w:p w14:paraId="4A197053" w14:textId="77777777" w:rsidR="00E9073C" w:rsidRPr="00E9073C" w:rsidRDefault="00E9073C" w:rsidP="006E51E5">
            <w:pPr>
              <w:jc w:val="center"/>
              <w:rPr>
                <w:rFonts w:ascii="Times New Roman" w:hAnsi="Times New Roman" w:cs="Times New Roman"/>
                <w:color w:val="000000"/>
                <w:sz w:val="26"/>
                <w:szCs w:val="26"/>
                <w:lang w:val="de-DE"/>
              </w:rPr>
            </w:pPr>
          </w:p>
          <w:p w14:paraId="4CF70F1F" w14:textId="77777777" w:rsidR="00E9073C" w:rsidRPr="00E9073C" w:rsidRDefault="00E9073C" w:rsidP="006E51E5">
            <w:pPr>
              <w:jc w:val="center"/>
              <w:rPr>
                <w:rFonts w:ascii="Times New Roman" w:hAnsi="Times New Roman" w:cs="Times New Roman"/>
                <w:color w:val="000000"/>
                <w:sz w:val="26"/>
                <w:szCs w:val="26"/>
                <w:lang w:val="de-DE"/>
              </w:rPr>
            </w:pPr>
            <w:r w:rsidRPr="00E9073C">
              <w:rPr>
                <w:rFonts w:ascii="Times New Roman" w:hAnsi="Times New Roman" w:cs="Times New Roman"/>
                <w:color w:val="000000"/>
                <w:sz w:val="26"/>
                <w:szCs w:val="26"/>
                <w:lang w:val="de-DE"/>
              </w:rPr>
              <w:t>0,5</w:t>
            </w:r>
          </w:p>
        </w:tc>
      </w:tr>
      <w:tr w:rsidR="00E9073C" w:rsidRPr="00E9073C" w14:paraId="38E17D9C" w14:textId="77777777" w:rsidTr="006E51E5">
        <w:trPr>
          <w:trHeight w:val="170"/>
        </w:trPr>
        <w:tc>
          <w:tcPr>
            <w:tcW w:w="0" w:type="auto"/>
            <w:vMerge/>
            <w:vAlign w:val="center"/>
          </w:tcPr>
          <w:p w14:paraId="0E620079" w14:textId="77777777" w:rsidR="00E9073C" w:rsidRPr="00E9073C" w:rsidRDefault="00E9073C" w:rsidP="006E51E5">
            <w:pPr>
              <w:jc w:val="center"/>
              <w:rPr>
                <w:rFonts w:ascii="Times New Roman" w:hAnsi="Times New Roman" w:cs="Times New Roman"/>
                <w:b/>
                <w:color w:val="000000"/>
                <w:sz w:val="26"/>
                <w:szCs w:val="26"/>
              </w:rPr>
            </w:pPr>
          </w:p>
        </w:tc>
        <w:tc>
          <w:tcPr>
            <w:tcW w:w="738" w:type="dxa"/>
            <w:vMerge/>
          </w:tcPr>
          <w:p w14:paraId="60B8E6BD" w14:textId="77777777" w:rsidR="00E9073C" w:rsidRPr="00E9073C" w:rsidRDefault="00E9073C" w:rsidP="006E51E5">
            <w:pPr>
              <w:jc w:val="center"/>
              <w:rPr>
                <w:rFonts w:ascii="Times New Roman" w:hAnsi="Times New Roman" w:cs="Times New Roman"/>
                <w:color w:val="000000"/>
                <w:sz w:val="26"/>
                <w:szCs w:val="26"/>
                <w:lang w:val="de-DE"/>
              </w:rPr>
            </w:pPr>
          </w:p>
        </w:tc>
        <w:tc>
          <w:tcPr>
            <w:tcW w:w="7095" w:type="dxa"/>
          </w:tcPr>
          <w:p w14:paraId="3078D720" w14:textId="77777777" w:rsidR="00E9073C" w:rsidRPr="00E9073C" w:rsidRDefault="00E9073C" w:rsidP="006E51E5">
            <w:pPr>
              <w:jc w:val="both"/>
              <w:rPr>
                <w:rFonts w:ascii="Times New Roman" w:hAnsi="Times New Roman" w:cs="Times New Roman"/>
                <w:color w:val="000000"/>
                <w:sz w:val="26"/>
                <w:szCs w:val="26"/>
                <w:lang w:val="de-DE"/>
              </w:rPr>
            </w:pPr>
            <w:r w:rsidRPr="00E9073C">
              <w:rPr>
                <w:rFonts w:ascii="Times New Roman" w:hAnsi="Times New Roman" w:cs="Times New Roman"/>
                <w:i/>
                <w:color w:val="000000"/>
                <w:sz w:val="26"/>
                <w:szCs w:val="26"/>
                <w:lang w:val="de-DE"/>
              </w:rPr>
              <w:t>Vấn đề nghị luận</w:t>
            </w:r>
            <w:r w:rsidRPr="00E9073C">
              <w:rPr>
                <w:rFonts w:ascii="Times New Roman" w:hAnsi="Times New Roman" w:cs="Times New Roman"/>
                <w:color w:val="000000"/>
                <w:sz w:val="26"/>
                <w:szCs w:val="26"/>
                <w:lang w:val="de-DE"/>
              </w:rPr>
              <w:t xml:space="preserve">: </w:t>
            </w:r>
            <w:r w:rsidRPr="00E9073C">
              <w:rPr>
                <w:rFonts w:ascii="Times New Roman" w:hAnsi="Times New Roman" w:cs="Times New Roman"/>
                <w:color w:val="000000"/>
                <w:sz w:val="26"/>
                <w:szCs w:val="26"/>
              </w:rPr>
              <w:t>Đặc điểm của ngôn ngữ thơ và nỗ lực của nhà thơ trong việc sử dụng ngôn ngữ để sáng tạo thơ ca.</w:t>
            </w:r>
          </w:p>
        </w:tc>
        <w:tc>
          <w:tcPr>
            <w:tcW w:w="924" w:type="dxa"/>
          </w:tcPr>
          <w:p w14:paraId="26E1A0C5" w14:textId="77777777" w:rsidR="00E9073C" w:rsidRPr="00E9073C" w:rsidRDefault="00E9073C" w:rsidP="006E51E5">
            <w:pPr>
              <w:jc w:val="center"/>
              <w:rPr>
                <w:rFonts w:ascii="Times New Roman" w:hAnsi="Times New Roman" w:cs="Times New Roman"/>
                <w:color w:val="000000"/>
                <w:sz w:val="26"/>
                <w:szCs w:val="26"/>
                <w:lang w:val="de-DE"/>
              </w:rPr>
            </w:pPr>
            <w:r w:rsidRPr="00E9073C">
              <w:rPr>
                <w:rFonts w:ascii="Times New Roman" w:hAnsi="Times New Roman" w:cs="Times New Roman"/>
                <w:color w:val="000000"/>
                <w:sz w:val="26"/>
                <w:szCs w:val="26"/>
                <w:lang w:val="de-DE"/>
              </w:rPr>
              <w:t>0,5</w:t>
            </w:r>
          </w:p>
        </w:tc>
      </w:tr>
      <w:tr w:rsidR="00E9073C" w:rsidRPr="00E9073C" w14:paraId="56C90288" w14:textId="77777777" w:rsidTr="006E51E5">
        <w:trPr>
          <w:trHeight w:val="170"/>
        </w:trPr>
        <w:tc>
          <w:tcPr>
            <w:tcW w:w="0" w:type="auto"/>
            <w:vMerge/>
            <w:vAlign w:val="center"/>
          </w:tcPr>
          <w:p w14:paraId="3D9C8D8F" w14:textId="77777777" w:rsidR="00E9073C" w:rsidRPr="00E9073C" w:rsidRDefault="00E9073C" w:rsidP="006E51E5">
            <w:pPr>
              <w:jc w:val="center"/>
              <w:rPr>
                <w:rFonts w:ascii="Times New Roman" w:hAnsi="Times New Roman" w:cs="Times New Roman"/>
                <w:b/>
                <w:color w:val="000000"/>
                <w:sz w:val="26"/>
                <w:szCs w:val="26"/>
              </w:rPr>
            </w:pPr>
          </w:p>
        </w:tc>
        <w:tc>
          <w:tcPr>
            <w:tcW w:w="738" w:type="dxa"/>
          </w:tcPr>
          <w:p w14:paraId="39EF7028" w14:textId="77777777" w:rsidR="00E9073C" w:rsidRPr="00E9073C" w:rsidRDefault="00E9073C" w:rsidP="006E51E5">
            <w:pPr>
              <w:jc w:val="center"/>
              <w:rPr>
                <w:rFonts w:ascii="Times New Roman" w:hAnsi="Times New Roman" w:cs="Times New Roman"/>
                <w:color w:val="000000"/>
                <w:sz w:val="26"/>
                <w:szCs w:val="26"/>
                <w:lang w:val="de-DE"/>
              </w:rPr>
            </w:pPr>
            <w:r w:rsidRPr="00E9073C">
              <w:rPr>
                <w:rFonts w:ascii="Times New Roman" w:hAnsi="Times New Roman" w:cs="Times New Roman"/>
                <w:b/>
                <w:color w:val="000000"/>
                <w:sz w:val="26"/>
                <w:szCs w:val="26"/>
                <w:lang w:val="de-DE"/>
              </w:rPr>
              <w:t>2.2</w:t>
            </w:r>
          </w:p>
        </w:tc>
        <w:tc>
          <w:tcPr>
            <w:tcW w:w="7095" w:type="dxa"/>
          </w:tcPr>
          <w:p w14:paraId="31AE73C4" w14:textId="77777777" w:rsidR="00E9073C" w:rsidRPr="00E9073C" w:rsidRDefault="00E9073C" w:rsidP="006E51E5">
            <w:pPr>
              <w:jc w:val="both"/>
              <w:rPr>
                <w:rFonts w:ascii="Times New Roman" w:hAnsi="Times New Roman" w:cs="Times New Roman"/>
                <w:color w:val="000000"/>
                <w:sz w:val="26"/>
                <w:szCs w:val="26"/>
                <w:lang w:val="de-DE"/>
              </w:rPr>
            </w:pPr>
            <w:r w:rsidRPr="00E9073C">
              <w:rPr>
                <w:rFonts w:ascii="Times New Roman" w:hAnsi="Times New Roman" w:cs="Times New Roman"/>
                <w:b/>
                <w:color w:val="000000"/>
                <w:sz w:val="26"/>
                <w:szCs w:val="26"/>
                <w:lang w:val="de-DE"/>
              </w:rPr>
              <w:t xml:space="preserve">Bàn luận </w:t>
            </w:r>
          </w:p>
        </w:tc>
        <w:tc>
          <w:tcPr>
            <w:tcW w:w="924" w:type="dxa"/>
          </w:tcPr>
          <w:p w14:paraId="0C9BF9C0" w14:textId="77777777" w:rsidR="00E9073C" w:rsidRPr="00E9073C" w:rsidRDefault="00E9073C" w:rsidP="006E51E5">
            <w:pPr>
              <w:jc w:val="center"/>
              <w:rPr>
                <w:rFonts w:ascii="Times New Roman" w:hAnsi="Times New Roman" w:cs="Times New Roman"/>
                <w:color w:val="000000"/>
                <w:sz w:val="26"/>
                <w:szCs w:val="26"/>
                <w:lang w:val="de-DE"/>
              </w:rPr>
            </w:pPr>
            <w:r w:rsidRPr="00E9073C">
              <w:rPr>
                <w:rFonts w:ascii="Times New Roman" w:hAnsi="Times New Roman" w:cs="Times New Roman"/>
                <w:b/>
                <w:color w:val="000000"/>
                <w:sz w:val="26"/>
                <w:szCs w:val="26"/>
                <w:lang w:val="de-DE"/>
              </w:rPr>
              <w:t>8,0</w:t>
            </w:r>
          </w:p>
        </w:tc>
      </w:tr>
      <w:tr w:rsidR="00E9073C" w:rsidRPr="00E9073C" w14:paraId="0E02CC38" w14:textId="77777777" w:rsidTr="006E51E5">
        <w:trPr>
          <w:trHeight w:val="170"/>
        </w:trPr>
        <w:tc>
          <w:tcPr>
            <w:tcW w:w="0" w:type="auto"/>
            <w:vMerge/>
            <w:vAlign w:val="center"/>
          </w:tcPr>
          <w:p w14:paraId="7872F5B1" w14:textId="77777777" w:rsidR="00E9073C" w:rsidRPr="00E9073C" w:rsidRDefault="00E9073C" w:rsidP="006E51E5">
            <w:pPr>
              <w:jc w:val="center"/>
              <w:rPr>
                <w:rFonts w:ascii="Times New Roman" w:hAnsi="Times New Roman" w:cs="Times New Roman"/>
                <w:b/>
                <w:color w:val="000000"/>
                <w:sz w:val="26"/>
                <w:szCs w:val="26"/>
              </w:rPr>
            </w:pPr>
          </w:p>
        </w:tc>
        <w:tc>
          <w:tcPr>
            <w:tcW w:w="738" w:type="dxa"/>
            <w:vMerge w:val="restart"/>
          </w:tcPr>
          <w:p w14:paraId="6D4882C8" w14:textId="77777777" w:rsidR="00E9073C" w:rsidRPr="00E9073C" w:rsidRDefault="00E9073C" w:rsidP="006E51E5">
            <w:pPr>
              <w:jc w:val="center"/>
              <w:rPr>
                <w:rFonts w:ascii="Times New Roman" w:hAnsi="Times New Roman" w:cs="Times New Roman"/>
                <w:color w:val="000000"/>
                <w:sz w:val="26"/>
                <w:szCs w:val="26"/>
                <w:lang w:val="de-DE"/>
              </w:rPr>
            </w:pPr>
            <w:r w:rsidRPr="00E9073C">
              <w:rPr>
                <w:rFonts w:ascii="Times New Roman" w:hAnsi="Times New Roman" w:cs="Times New Roman"/>
                <w:color w:val="000000"/>
                <w:sz w:val="26"/>
                <w:szCs w:val="26"/>
                <w:lang w:val="de-DE"/>
              </w:rPr>
              <w:t>2.2.1</w:t>
            </w:r>
          </w:p>
        </w:tc>
        <w:tc>
          <w:tcPr>
            <w:tcW w:w="7095" w:type="dxa"/>
          </w:tcPr>
          <w:p w14:paraId="11CE19B0" w14:textId="77777777" w:rsidR="00E9073C" w:rsidRPr="00E9073C" w:rsidRDefault="00E9073C" w:rsidP="006E51E5">
            <w:pPr>
              <w:jc w:val="both"/>
              <w:rPr>
                <w:rFonts w:ascii="Times New Roman" w:hAnsi="Times New Roman" w:cs="Times New Roman"/>
                <w:b/>
                <w:i/>
                <w:color w:val="000000"/>
                <w:sz w:val="26"/>
                <w:szCs w:val="26"/>
                <w:lang w:val="de-DE"/>
              </w:rPr>
            </w:pPr>
            <w:r w:rsidRPr="00E9073C">
              <w:rPr>
                <w:rFonts w:ascii="Times New Roman" w:hAnsi="Times New Roman" w:cs="Times New Roman"/>
                <w:b/>
                <w:i/>
                <w:color w:val="000000"/>
                <w:sz w:val="26"/>
                <w:szCs w:val="26"/>
                <w:lang w:val="de-DE"/>
              </w:rPr>
              <w:t>Ngôn ngữ thơ bắt nguồn từ ngôn ngữ đời sống nhưng có đặc điểm riêng.</w:t>
            </w:r>
          </w:p>
        </w:tc>
        <w:tc>
          <w:tcPr>
            <w:tcW w:w="924" w:type="dxa"/>
          </w:tcPr>
          <w:p w14:paraId="2ABC1F20" w14:textId="77777777" w:rsidR="00E9073C" w:rsidRPr="00E9073C" w:rsidRDefault="00E9073C" w:rsidP="006E51E5">
            <w:pPr>
              <w:jc w:val="center"/>
              <w:rPr>
                <w:rFonts w:ascii="Times New Roman" w:hAnsi="Times New Roman" w:cs="Times New Roman"/>
                <w:color w:val="000000"/>
                <w:sz w:val="26"/>
                <w:szCs w:val="26"/>
                <w:lang w:val="de-DE"/>
              </w:rPr>
            </w:pPr>
            <w:r w:rsidRPr="00E9073C">
              <w:rPr>
                <w:rFonts w:ascii="Times New Roman" w:hAnsi="Times New Roman" w:cs="Times New Roman"/>
                <w:color w:val="000000"/>
                <w:sz w:val="26"/>
                <w:szCs w:val="26"/>
                <w:lang w:val="de-DE"/>
              </w:rPr>
              <w:t>6,0</w:t>
            </w:r>
          </w:p>
        </w:tc>
      </w:tr>
      <w:tr w:rsidR="00E9073C" w:rsidRPr="00E9073C" w14:paraId="26573008" w14:textId="77777777" w:rsidTr="006E51E5">
        <w:trPr>
          <w:trHeight w:val="170"/>
        </w:trPr>
        <w:tc>
          <w:tcPr>
            <w:tcW w:w="0" w:type="auto"/>
            <w:vMerge/>
            <w:vAlign w:val="center"/>
          </w:tcPr>
          <w:p w14:paraId="1C613FA9" w14:textId="77777777" w:rsidR="00E9073C" w:rsidRPr="00E9073C" w:rsidRDefault="00E9073C" w:rsidP="006E51E5">
            <w:pPr>
              <w:jc w:val="center"/>
              <w:rPr>
                <w:rFonts w:ascii="Times New Roman" w:hAnsi="Times New Roman" w:cs="Times New Roman"/>
                <w:b/>
                <w:color w:val="000000"/>
                <w:sz w:val="26"/>
                <w:szCs w:val="26"/>
              </w:rPr>
            </w:pPr>
          </w:p>
        </w:tc>
        <w:tc>
          <w:tcPr>
            <w:tcW w:w="738" w:type="dxa"/>
            <w:vMerge/>
          </w:tcPr>
          <w:p w14:paraId="59D3FC87" w14:textId="77777777" w:rsidR="00E9073C" w:rsidRPr="00E9073C" w:rsidRDefault="00E9073C" w:rsidP="006E51E5">
            <w:pPr>
              <w:jc w:val="center"/>
              <w:rPr>
                <w:rFonts w:ascii="Times New Roman" w:hAnsi="Times New Roman" w:cs="Times New Roman"/>
                <w:color w:val="000000"/>
                <w:sz w:val="26"/>
                <w:szCs w:val="26"/>
                <w:lang w:val="de-DE"/>
              </w:rPr>
            </w:pPr>
          </w:p>
        </w:tc>
        <w:tc>
          <w:tcPr>
            <w:tcW w:w="7095" w:type="dxa"/>
          </w:tcPr>
          <w:p w14:paraId="348BA17C" w14:textId="77777777" w:rsidR="00E9073C" w:rsidRPr="00E9073C" w:rsidRDefault="00E9073C" w:rsidP="006E51E5">
            <w:pPr>
              <w:pStyle w:val="ListParagraph"/>
              <w:spacing w:after="0" w:line="240" w:lineRule="auto"/>
              <w:ind w:left="0"/>
              <w:jc w:val="both"/>
              <w:rPr>
                <w:rFonts w:ascii="Times New Roman" w:eastAsia="Times New Roman" w:hAnsi="Times New Roman" w:cs="Times New Roman"/>
                <w:color w:val="000000"/>
                <w:sz w:val="26"/>
                <w:szCs w:val="26"/>
              </w:rPr>
            </w:pPr>
            <w:r w:rsidRPr="00E9073C">
              <w:rPr>
                <w:rFonts w:ascii="Times New Roman" w:eastAsia="Times New Roman" w:hAnsi="Times New Roman" w:cs="Times New Roman"/>
                <w:color w:val="000000"/>
                <w:sz w:val="26"/>
                <w:szCs w:val="26"/>
              </w:rPr>
              <w:t>- Ngôn ngữ thơ bắt nguồn từ ngôn ngữ đời sống nhưng không đồng nhất với ngôn ngữ đời sống.</w:t>
            </w:r>
          </w:p>
          <w:p w14:paraId="6BBECEBD" w14:textId="77777777" w:rsidR="00E9073C" w:rsidRPr="00E9073C" w:rsidRDefault="00E9073C" w:rsidP="006E51E5">
            <w:pPr>
              <w:pStyle w:val="ListParagraph"/>
              <w:spacing w:after="0" w:line="240" w:lineRule="auto"/>
              <w:ind w:left="0"/>
              <w:jc w:val="both"/>
              <w:rPr>
                <w:rFonts w:ascii="Times New Roman" w:eastAsia="Times New Roman" w:hAnsi="Times New Roman" w:cs="Times New Roman"/>
                <w:color w:val="000000"/>
                <w:sz w:val="26"/>
                <w:szCs w:val="26"/>
              </w:rPr>
            </w:pPr>
            <w:r w:rsidRPr="00E9073C">
              <w:rPr>
                <w:rFonts w:ascii="Times New Roman" w:eastAsia="Times New Roman" w:hAnsi="Times New Roman" w:cs="Times New Roman"/>
                <w:color w:val="000000"/>
                <w:sz w:val="26"/>
                <w:szCs w:val="26"/>
              </w:rPr>
              <w:t>- Ngôn ngữ thơ là ngôn ngữ nghệ thuật, có cấu trúc chặt chẽ, hình ảnh lạ hóa bất ngờ, hình tượng sinh động, biểu tượng độc đáo, mang tính cá thể hóa cao độ.</w:t>
            </w:r>
          </w:p>
          <w:p w14:paraId="120E0773" w14:textId="77777777" w:rsidR="00E9073C" w:rsidRPr="00E9073C" w:rsidRDefault="00E9073C" w:rsidP="006E51E5">
            <w:pPr>
              <w:pStyle w:val="ListParagraph"/>
              <w:spacing w:after="0" w:line="240" w:lineRule="auto"/>
              <w:ind w:left="0"/>
              <w:jc w:val="both"/>
              <w:rPr>
                <w:rFonts w:ascii="Times New Roman" w:hAnsi="Times New Roman" w:cs="Times New Roman"/>
                <w:color w:val="000000"/>
                <w:sz w:val="26"/>
                <w:szCs w:val="26"/>
              </w:rPr>
            </w:pPr>
            <w:r w:rsidRPr="00E9073C">
              <w:rPr>
                <w:rFonts w:ascii="Times New Roman" w:hAnsi="Times New Roman" w:cs="Times New Roman"/>
                <w:color w:val="000000"/>
                <w:sz w:val="26"/>
                <w:szCs w:val="26"/>
              </w:rPr>
              <w:t xml:space="preserve"> </w:t>
            </w:r>
          </w:p>
        </w:tc>
        <w:tc>
          <w:tcPr>
            <w:tcW w:w="924" w:type="dxa"/>
          </w:tcPr>
          <w:p w14:paraId="3F4071B6" w14:textId="77777777" w:rsidR="00E9073C" w:rsidRPr="00E9073C" w:rsidRDefault="00E9073C" w:rsidP="006E51E5">
            <w:pPr>
              <w:rPr>
                <w:rFonts w:ascii="Times New Roman" w:hAnsi="Times New Roman" w:cs="Times New Roman"/>
                <w:color w:val="000000"/>
                <w:sz w:val="26"/>
                <w:szCs w:val="26"/>
                <w:lang w:val="de-DE"/>
              </w:rPr>
            </w:pPr>
          </w:p>
        </w:tc>
      </w:tr>
      <w:tr w:rsidR="00E9073C" w:rsidRPr="00E9073C" w14:paraId="19880AC5" w14:textId="77777777" w:rsidTr="006E51E5">
        <w:trPr>
          <w:trHeight w:val="170"/>
        </w:trPr>
        <w:tc>
          <w:tcPr>
            <w:tcW w:w="0" w:type="auto"/>
            <w:vMerge/>
            <w:vAlign w:val="center"/>
          </w:tcPr>
          <w:p w14:paraId="79DA5F5F" w14:textId="77777777" w:rsidR="00E9073C" w:rsidRPr="00E9073C" w:rsidRDefault="00E9073C" w:rsidP="006E51E5">
            <w:pPr>
              <w:jc w:val="center"/>
              <w:rPr>
                <w:rFonts w:ascii="Times New Roman" w:hAnsi="Times New Roman" w:cs="Times New Roman"/>
                <w:b/>
                <w:color w:val="000000"/>
                <w:sz w:val="26"/>
                <w:szCs w:val="26"/>
                <w:lang w:val="de-DE"/>
              </w:rPr>
            </w:pPr>
          </w:p>
        </w:tc>
        <w:tc>
          <w:tcPr>
            <w:tcW w:w="738" w:type="dxa"/>
            <w:vMerge w:val="restart"/>
          </w:tcPr>
          <w:p w14:paraId="4989AFC1" w14:textId="77777777" w:rsidR="00E9073C" w:rsidRPr="00E9073C" w:rsidRDefault="00E9073C" w:rsidP="006E51E5">
            <w:pPr>
              <w:jc w:val="center"/>
              <w:rPr>
                <w:rFonts w:ascii="Times New Roman" w:hAnsi="Times New Roman" w:cs="Times New Roman"/>
                <w:color w:val="000000"/>
                <w:sz w:val="26"/>
                <w:szCs w:val="26"/>
                <w:lang w:val="de-DE"/>
              </w:rPr>
            </w:pPr>
            <w:r w:rsidRPr="00E9073C">
              <w:rPr>
                <w:rFonts w:ascii="Times New Roman" w:hAnsi="Times New Roman" w:cs="Times New Roman"/>
                <w:color w:val="000000"/>
                <w:sz w:val="26"/>
                <w:szCs w:val="26"/>
                <w:lang w:val="de-DE"/>
              </w:rPr>
              <w:t>2.2.2</w:t>
            </w:r>
          </w:p>
        </w:tc>
        <w:tc>
          <w:tcPr>
            <w:tcW w:w="7095" w:type="dxa"/>
          </w:tcPr>
          <w:p w14:paraId="42285CD9" w14:textId="77777777" w:rsidR="00E9073C" w:rsidRPr="00E9073C" w:rsidRDefault="00E9073C" w:rsidP="006E51E5">
            <w:pPr>
              <w:pStyle w:val="ListParagraph"/>
              <w:spacing w:after="0" w:line="240" w:lineRule="auto"/>
              <w:ind w:left="0"/>
              <w:jc w:val="both"/>
              <w:rPr>
                <w:rFonts w:ascii="Times New Roman" w:hAnsi="Times New Roman" w:cs="Times New Roman"/>
                <w:b/>
                <w:i/>
                <w:color w:val="000000"/>
                <w:sz w:val="26"/>
                <w:szCs w:val="26"/>
                <w:lang w:val="de-DE"/>
              </w:rPr>
            </w:pPr>
            <w:r w:rsidRPr="00E9073C">
              <w:rPr>
                <w:rFonts w:ascii="Times New Roman" w:hAnsi="Times New Roman" w:cs="Times New Roman"/>
                <w:b/>
                <w:i/>
                <w:color w:val="000000"/>
                <w:sz w:val="26"/>
                <w:szCs w:val="26"/>
                <w:lang w:val="de-DE"/>
              </w:rPr>
              <w:t>Ngôn ngữ thơ là sản phẩm sáng tạo của nhà thơ</w:t>
            </w:r>
          </w:p>
        </w:tc>
        <w:tc>
          <w:tcPr>
            <w:tcW w:w="924" w:type="dxa"/>
          </w:tcPr>
          <w:p w14:paraId="217ED397" w14:textId="77777777" w:rsidR="00E9073C" w:rsidRPr="00E9073C" w:rsidRDefault="00E9073C" w:rsidP="006E51E5">
            <w:pPr>
              <w:jc w:val="center"/>
              <w:rPr>
                <w:rFonts w:ascii="Times New Roman" w:hAnsi="Times New Roman" w:cs="Times New Roman"/>
                <w:color w:val="000000"/>
                <w:sz w:val="26"/>
                <w:szCs w:val="26"/>
                <w:lang w:val="de-DE"/>
              </w:rPr>
            </w:pPr>
            <w:r w:rsidRPr="00E9073C">
              <w:rPr>
                <w:rFonts w:ascii="Times New Roman" w:hAnsi="Times New Roman" w:cs="Times New Roman"/>
                <w:color w:val="000000"/>
                <w:sz w:val="26"/>
                <w:szCs w:val="26"/>
                <w:lang w:val="de-DE"/>
              </w:rPr>
              <w:t>2,0</w:t>
            </w:r>
          </w:p>
        </w:tc>
      </w:tr>
      <w:tr w:rsidR="00E9073C" w:rsidRPr="00E9073C" w14:paraId="7EED773B" w14:textId="77777777" w:rsidTr="006E51E5">
        <w:trPr>
          <w:trHeight w:val="1541"/>
        </w:trPr>
        <w:tc>
          <w:tcPr>
            <w:tcW w:w="0" w:type="auto"/>
            <w:vMerge/>
            <w:vAlign w:val="center"/>
          </w:tcPr>
          <w:p w14:paraId="1311E2EA" w14:textId="77777777" w:rsidR="00E9073C" w:rsidRPr="00E9073C" w:rsidRDefault="00E9073C" w:rsidP="006E51E5">
            <w:pPr>
              <w:jc w:val="center"/>
              <w:rPr>
                <w:rFonts w:ascii="Times New Roman" w:hAnsi="Times New Roman" w:cs="Times New Roman"/>
                <w:b/>
                <w:color w:val="000000"/>
                <w:sz w:val="26"/>
                <w:szCs w:val="26"/>
                <w:lang w:val="de-DE"/>
              </w:rPr>
            </w:pPr>
          </w:p>
        </w:tc>
        <w:tc>
          <w:tcPr>
            <w:tcW w:w="738" w:type="dxa"/>
            <w:vMerge/>
          </w:tcPr>
          <w:p w14:paraId="303AD917" w14:textId="77777777" w:rsidR="00E9073C" w:rsidRPr="00E9073C" w:rsidRDefault="00E9073C" w:rsidP="006E51E5">
            <w:pPr>
              <w:jc w:val="center"/>
              <w:rPr>
                <w:rFonts w:ascii="Times New Roman" w:hAnsi="Times New Roman" w:cs="Times New Roman"/>
                <w:color w:val="000000"/>
                <w:sz w:val="26"/>
                <w:szCs w:val="26"/>
                <w:lang w:val="de-DE"/>
              </w:rPr>
            </w:pPr>
          </w:p>
        </w:tc>
        <w:tc>
          <w:tcPr>
            <w:tcW w:w="7095" w:type="dxa"/>
          </w:tcPr>
          <w:p w14:paraId="5CA71607" w14:textId="77777777" w:rsidR="00E9073C" w:rsidRPr="00E9073C" w:rsidRDefault="00E9073C" w:rsidP="006E51E5">
            <w:pPr>
              <w:pStyle w:val="ListParagraph"/>
              <w:spacing w:after="0" w:line="240" w:lineRule="auto"/>
              <w:ind w:left="0"/>
              <w:jc w:val="both"/>
              <w:rPr>
                <w:rFonts w:ascii="Times New Roman" w:eastAsia="Times New Roman" w:hAnsi="Times New Roman" w:cs="Times New Roman"/>
                <w:color w:val="000000"/>
                <w:sz w:val="26"/>
                <w:szCs w:val="26"/>
                <w:lang w:val="de-DE"/>
              </w:rPr>
            </w:pPr>
            <w:r w:rsidRPr="00E9073C">
              <w:rPr>
                <w:rFonts w:ascii="Times New Roman" w:eastAsia="Times New Roman" w:hAnsi="Times New Roman" w:cs="Times New Roman"/>
                <w:color w:val="000000"/>
                <w:sz w:val="26"/>
                <w:szCs w:val="26"/>
                <w:lang w:val="de-DE"/>
              </w:rPr>
              <w:t>- Ngôn ngữ thơ được lựa chọn công phu để biểu đạt tinh tế vẻ đẹp của đời sống.</w:t>
            </w:r>
          </w:p>
          <w:p w14:paraId="1105001C" w14:textId="77777777" w:rsidR="00E9073C" w:rsidRPr="00E9073C" w:rsidRDefault="00E9073C" w:rsidP="006E51E5">
            <w:pPr>
              <w:pStyle w:val="ListParagraph"/>
              <w:spacing w:after="0" w:line="240" w:lineRule="auto"/>
              <w:ind w:left="0"/>
              <w:jc w:val="both"/>
              <w:rPr>
                <w:rFonts w:ascii="Times New Roman" w:eastAsia="Times New Roman" w:hAnsi="Times New Roman" w:cs="Times New Roman"/>
                <w:color w:val="000000"/>
                <w:sz w:val="26"/>
                <w:szCs w:val="26"/>
                <w:lang w:val="de-DE"/>
              </w:rPr>
            </w:pPr>
            <w:r w:rsidRPr="00E9073C">
              <w:rPr>
                <w:rFonts w:ascii="Times New Roman" w:eastAsia="Times New Roman" w:hAnsi="Times New Roman" w:cs="Times New Roman"/>
                <w:color w:val="000000"/>
                <w:sz w:val="26"/>
                <w:szCs w:val="26"/>
                <w:lang w:val="de-DE"/>
              </w:rPr>
              <w:t>- Ngôn ngữ thơ được trau chuốt, chỉnh sửa nhằm đạt hiệu quả cao nhất trong diễn đạt.</w:t>
            </w:r>
          </w:p>
          <w:p w14:paraId="07E1E56D" w14:textId="77777777" w:rsidR="00E9073C" w:rsidRPr="00E9073C" w:rsidRDefault="00E9073C" w:rsidP="006E51E5">
            <w:pPr>
              <w:pStyle w:val="ListParagraph"/>
              <w:spacing w:after="0" w:line="240" w:lineRule="auto"/>
              <w:ind w:left="0"/>
              <w:jc w:val="both"/>
              <w:rPr>
                <w:rFonts w:ascii="Times New Roman" w:eastAsia="Times New Roman" w:hAnsi="Times New Roman" w:cs="Times New Roman"/>
                <w:color w:val="000000"/>
                <w:sz w:val="26"/>
                <w:szCs w:val="26"/>
                <w:lang w:val="de-DE"/>
              </w:rPr>
            </w:pPr>
            <w:r w:rsidRPr="00E9073C">
              <w:rPr>
                <w:rFonts w:ascii="Times New Roman" w:eastAsia="Times New Roman" w:hAnsi="Times New Roman" w:cs="Times New Roman"/>
                <w:color w:val="000000"/>
                <w:sz w:val="26"/>
                <w:szCs w:val="26"/>
                <w:lang w:val="de-DE"/>
              </w:rPr>
              <w:t>- Ngôn ngữ thơ được đổi mới để gia tăng khả năng biểu đạt, đem lại nguồn mĩ cảm mới cho độc giả.</w:t>
            </w:r>
          </w:p>
          <w:p w14:paraId="002B435E" w14:textId="77777777" w:rsidR="00E9073C" w:rsidRPr="00E9073C" w:rsidRDefault="00E9073C" w:rsidP="006E51E5">
            <w:pPr>
              <w:pStyle w:val="ListParagraph"/>
              <w:spacing w:after="0" w:line="240" w:lineRule="auto"/>
              <w:ind w:left="0"/>
              <w:jc w:val="both"/>
              <w:rPr>
                <w:rFonts w:ascii="Times New Roman" w:eastAsia="Times New Roman" w:hAnsi="Times New Roman" w:cs="Times New Roman"/>
                <w:color w:val="000000"/>
                <w:sz w:val="26"/>
                <w:szCs w:val="26"/>
                <w:lang w:val="de-DE"/>
              </w:rPr>
            </w:pPr>
          </w:p>
        </w:tc>
        <w:tc>
          <w:tcPr>
            <w:tcW w:w="924" w:type="dxa"/>
          </w:tcPr>
          <w:p w14:paraId="16C42C8A" w14:textId="77777777" w:rsidR="00E9073C" w:rsidRPr="00E9073C" w:rsidRDefault="00E9073C" w:rsidP="006E51E5">
            <w:pPr>
              <w:rPr>
                <w:rFonts w:ascii="Times New Roman" w:hAnsi="Times New Roman" w:cs="Times New Roman"/>
                <w:color w:val="000000"/>
                <w:sz w:val="26"/>
                <w:szCs w:val="26"/>
                <w:lang w:val="de-DE"/>
              </w:rPr>
            </w:pPr>
          </w:p>
        </w:tc>
      </w:tr>
      <w:tr w:rsidR="00E9073C" w:rsidRPr="00E9073C" w14:paraId="6DE18F72" w14:textId="77777777" w:rsidTr="006E51E5">
        <w:trPr>
          <w:trHeight w:val="170"/>
        </w:trPr>
        <w:tc>
          <w:tcPr>
            <w:tcW w:w="0" w:type="auto"/>
            <w:vMerge/>
            <w:vAlign w:val="center"/>
          </w:tcPr>
          <w:p w14:paraId="77041D7B" w14:textId="77777777" w:rsidR="00E9073C" w:rsidRPr="00E9073C" w:rsidRDefault="00E9073C" w:rsidP="006E51E5">
            <w:pPr>
              <w:jc w:val="center"/>
              <w:rPr>
                <w:rFonts w:ascii="Times New Roman" w:hAnsi="Times New Roman" w:cs="Times New Roman"/>
                <w:b/>
                <w:color w:val="000000"/>
                <w:sz w:val="26"/>
                <w:szCs w:val="26"/>
                <w:lang w:val="de-DE"/>
              </w:rPr>
            </w:pPr>
          </w:p>
        </w:tc>
        <w:tc>
          <w:tcPr>
            <w:tcW w:w="738" w:type="dxa"/>
          </w:tcPr>
          <w:p w14:paraId="73EBDE42" w14:textId="77777777" w:rsidR="00E9073C" w:rsidRPr="00E9073C" w:rsidRDefault="00E9073C" w:rsidP="006E51E5">
            <w:pPr>
              <w:jc w:val="center"/>
              <w:rPr>
                <w:rFonts w:ascii="Times New Roman" w:hAnsi="Times New Roman" w:cs="Times New Roman"/>
                <w:b/>
                <w:color w:val="000000"/>
                <w:sz w:val="26"/>
                <w:szCs w:val="26"/>
                <w:lang w:val="de-DE"/>
              </w:rPr>
            </w:pPr>
            <w:r w:rsidRPr="00E9073C">
              <w:rPr>
                <w:rFonts w:ascii="Times New Roman" w:hAnsi="Times New Roman" w:cs="Times New Roman"/>
                <w:b/>
                <w:color w:val="000000"/>
                <w:sz w:val="26"/>
                <w:szCs w:val="26"/>
                <w:lang w:val="de-DE"/>
              </w:rPr>
              <w:t>2.3</w:t>
            </w:r>
          </w:p>
        </w:tc>
        <w:tc>
          <w:tcPr>
            <w:tcW w:w="7095" w:type="dxa"/>
          </w:tcPr>
          <w:p w14:paraId="3ABA7D71" w14:textId="77777777" w:rsidR="00E9073C" w:rsidRPr="00E9073C" w:rsidRDefault="00E9073C" w:rsidP="006E51E5">
            <w:pPr>
              <w:pStyle w:val="ListParagraph"/>
              <w:spacing w:after="0" w:line="240" w:lineRule="auto"/>
              <w:ind w:left="0"/>
              <w:jc w:val="both"/>
              <w:rPr>
                <w:rFonts w:ascii="Times New Roman" w:hAnsi="Times New Roman" w:cs="Times New Roman"/>
                <w:b/>
                <w:color w:val="000000"/>
                <w:sz w:val="26"/>
                <w:szCs w:val="26"/>
                <w:lang w:val="de-DE"/>
              </w:rPr>
            </w:pPr>
            <w:r w:rsidRPr="00E9073C">
              <w:rPr>
                <w:rFonts w:ascii="Times New Roman" w:hAnsi="Times New Roman" w:cs="Times New Roman"/>
                <w:b/>
                <w:color w:val="000000"/>
                <w:sz w:val="26"/>
                <w:szCs w:val="26"/>
                <w:lang w:val="de-DE"/>
              </w:rPr>
              <w:t xml:space="preserve">Mở rộng vấn đề </w:t>
            </w:r>
          </w:p>
        </w:tc>
        <w:tc>
          <w:tcPr>
            <w:tcW w:w="924" w:type="dxa"/>
          </w:tcPr>
          <w:p w14:paraId="1F6B2E72" w14:textId="77777777" w:rsidR="00E9073C" w:rsidRPr="00E9073C" w:rsidRDefault="00E9073C" w:rsidP="006E51E5">
            <w:pPr>
              <w:jc w:val="center"/>
              <w:rPr>
                <w:rFonts w:ascii="Times New Roman" w:hAnsi="Times New Roman" w:cs="Times New Roman"/>
                <w:b/>
                <w:color w:val="000000"/>
                <w:sz w:val="26"/>
                <w:szCs w:val="26"/>
                <w:lang w:val="de-DE"/>
              </w:rPr>
            </w:pPr>
            <w:r w:rsidRPr="00E9073C">
              <w:rPr>
                <w:rFonts w:ascii="Times New Roman" w:hAnsi="Times New Roman" w:cs="Times New Roman"/>
                <w:b/>
                <w:color w:val="000000"/>
                <w:sz w:val="26"/>
                <w:szCs w:val="26"/>
                <w:lang w:val="de-DE"/>
              </w:rPr>
              <w:t>1.0</w:t>
            </w:r>
          </w:p>
        </w:tc>
      </w:tr>
      <w:tr w:rsidR="00E9073C" w:rsidRPr="00E9073C" w14:paraId="7E97CABE" w14:textId="77777777" w:rsidTr="006E51E5">
        <w:trPr>
          <w:trHeight w:val="170"/>
        </w:trPr>
        <w:tc>
          <w:tcPr>
            <w:tcW w:w="0" w:type="auto"/>
            <w:vMerge/>
            <w:vAlign w:val="center"/>
          </w:tcPr>
          <w:p w14:paraId="014905EC" w14:textId="77777777" w:rsidR="00E9073C" w:rsidRPr="00E9073C" w:rsidRDefault="00E9073C" w:rsidP="006E51E5">
            <w:pPr>
              <w:jc w:val="center"/>
              <w:rPr>
                <w:rFonts w:ascii="Times New Roman" w:hAnsi="Times New Roman" w:cs="Times New Roman"/>
                <w:b/>
                <w:color w:val="000000"/>
                <w:sz w:val="26"/>
                <w:szCs w:val="26"/>
                <w:lang w:val="de-DE"/>
              </w:rPr>
            </w:pPr>
          </w:p>
        </w:tc>
        <w:tc>
          <w:tcPr>
            <w:tcW w:w="738" w:type="dxa"/>
          </w:tcPr>
          <w:p w14:paraId="6974EBCC" w14:textId="77777777" w:rsidR="00E9073C" w:rsidRPr="00E9073C" w:rsidRDefault="00E9073C" w:rsidP="006E51E5">
            <w:pPr>
              <w:jc w:val="center"/>
              <w:rPr>
                <w:rFonts w:ascii="Times New Roman" w:hAnsi="Times New Roman" w:cs="Times New Roman"/>
                <w:color w:val="000000"/>
                <w:sz w:val="26"/>
                <w:szCs w:val="26"/>
                <w:lang w:val="de-DE"/>
              </w:rPr>
            </w:pPr>
          </w:p>
        </w:tc>
        <w:tc>
          <w:tcPr>
            <w:tcW w:w="7095" w:type="dxa"/>
          </w:tcPr>
          <w:p w14:paraId="4586F2BD" w14:textId="77777777" w:rsidR="00E9073C" w:rsidRPr="00E9073C" w:rsidRDefault="00E9073C" w:rsidP="006E51E5">
            <w:pPr>
              <w:pStyle w:val="ListParagraph"/>
              <w:spacing w:after="0" w:line="240" w:lineRule="auto"/>
              <w:ind w:left="0"/>
              <w:jc w:val="both"/>
              <w:rPr>
                <w:rFonts w:ascii="Times New Roman" w:eastAsia="Times New Roman" w:hAnsi="Times New Roman" w:cs="Times New Roman"/>
                <w:color w:val="000000"/>
                <w:sz w:val="26"/>
                <w:szCs w:val="26"/>
              </w:rPr>
            </w:pPr>
            <w:r w:rsidRPr="00E9073C">
              <w:rPr>
                <w:rFonts w:ascii="Times New Roman" w:eastAsia="Times New Roman" w:hAnsi="Times New Roman" w:cs="Times New Roman"/>
                <w:color w:val="000000"/>
                <w:sz w:val="26"/>
                <w:szCs w:val="26"/>
                <w:lang w:val="de-DE"/>
              </w:rPr>
              <w:t xml:space="preserve">- </w:t>
            </w:r>
            <w:r w:rsidRPr="00E9073C">
              <w:rPr>
                <w:rFonts w:ascii="Times New Roman" w:eastAsia="Times New Roman" w:hAnsi="Times New Roman" w:cs="Times New Roman"/>
                <w:color w:val="000000"/>
                <w:sz w:val="26"/>
                <w:szCs w:val="26"/>
              </w:rPr>
              <w:t xml:space="preserve"> Thơ hay không cốt ở ngôn ngữ trau chuốt, cầu kì, hoa mĩ… mà cốt ở ý tình, bắt nguồn từ việc nhà thơ sống chân thành, nhân ái, sâu sắc với cuộc đời.</w:t>
            </w:r>
          </w:p>
          <w:p w14:paraId="651B04BD" w14:textId="77777777" w:rsidR="00E9073C" w:rsidRPr="00E9073C" w:rsidRDefault="00E9073C" w:rsidP="006E51E5">
            <w:pPr>
              <w:pStyle w:val="ListParagraph"/>
              <w:spacing w:after="0" w:line="240" w:lineRule="auto"/>
              <w:ind w:left="0"/>
              <w:jc w:val="both"/>
              <w:rPr>
                <w:rFonts w:ascii="Times New Roman" w:eastAsia="Times New Roman" w:hAnsi="Times New Roman" w:cs="Times New Roman"/>
                <w:color w:val="000000"/>
                <w:sz w:val="26"/>
                <w:szCs w:val="26"/>
              </w:rPr>
            </w:pPr>
            <w:r w:rsidRPr="00E9073C">
              <w:rPr>
                <w:rFonts w:ascii="Times New Roman" w:eastAsia="Times New Roman" w:hAnsi="Times New Roman" w:cs="Times New Roman"/>
                <w:color w:val="000000"/>
                <w:sz w:val="26"/>
                <w:szCs w:val="26"/>
                <w:lang w:val="de-DE"/>
              </w:rPr>
              <w:t>- Việc lựa chọn và sử dụng ngôn ngữ trong sáng tạo thơ ca nhằm đạt đến sự toàn bích, hoàn thiện là khó khăn, phức tạp, không dễ dàng, đòi hỏi trải nghiệm, thiên khiếu, công phu,...</w:t>
            </w:r>
          </w:p>
          <w:p w14:paraId="5891BCD2" w14:textId="77777777" w:rsidR="00E9073C" w:rsidRPr="00E9073C" w:rsidRDefault="00E9073C" w:rsidP="006E51E5">
            <w:pPr>
              <w:pStyle w:val="ListParagraph"/>
              <w:spacing w:after="0" w:line="240" w:lineRule="auto"/>
              <w:ind w:left="0"/>
              <w:jc w:val="both"/>
              <w:rPr>
                <w:rFonts w:ascii="Times New Roman" w:eastAsia="Times New Roman" w:hAnsi="Times New Roman" w:cs="Times New Roman"/>
                <w:color w:val="000000"/>
                <w:sz w:val="26"/>
                <w:szCs w:val="26"/>
                <w:lang w:val="de-DE"/>
              </w:rPr>
            </w:pPr>
            <w:r w:rsidRPr="00E9073C">
              <w:rPr>
                <w:rFonts w:ascii="Times New Roman" w:eastAsia="Times New Roman" w:hAnsi="Times New Roman" w:cs="Times New Roman"/>
                <w:color w:val="000000"/>
                <w:sz w:val="26"/>
                <w:szCs w:val="26"/>
                <w:lang w:val="de-DE"/>
              </w:rPr>
              <w:t xml:space="preserve">- </w:t>
            </w:r>
            <w:r w:rsidRPr="00E9073C">
              <w:rPr>
                <w:rFonts w:ascii="Times New Roman" w:eastAsia="Times New Roman" w:hAnsi="Times New Roman" w:cs="Times New Roman"/>
                <w:color w:val="000000"/>
                <w:sz w:val="26"/>
                <w:szCs w:val="26"/>
              </w:rPr>
              <w:t xml:space="preserve"> Nỗ lực tìm tòi, đổi mới, sáng tạo ngôn ngữ của nhà thơ góp phần vào sự phát triển của ngôn ngữ và văn hóa dân tộc</w:t>
            </w:r>
            <w:r w:rsidRPr="00E9073C">
              <w:rPr>
                <w:rFonts w:ascii="Times New Roman" w:eastAsia="Times New Roman" w:hAnsi="Times New Roman" w:cs="Times New Roman"/>
                <w:color w:val="000000"/>
                <w:sz w:val="26"/>
                <w:szCs w:val="26"/>
                <w:lang w:val="de-DE"/>
              </w:rPr>
              <w:t>.</w:t>
            </w:r>
          </w:p>
          <w:p w14:paraId="6A05AF49" w14:textId="77777777" w:rsidR="00E9073C" w:rsidRPr="00E9073C" w:rsidRDefault="00E9073C" w:rsidP="006E51E5">
            <w:pPr>
              <w:pStyle w:val="ListParagraph"/>
              <w:spacing w:after="0" w:line="240" w:lineRule="auto"/>
              <w:ind w:left="0"/>
              <w:jc w:val="both"/>
              <w:rPr>
                <w:rFonts w:ascii="Times New Roman" w:hAnsi="Times New Roman" w:cs="Times New Roman"/>
                <w:color w:val="000000"/>
                <w:sz w:val="26"/>
                <w:szCs w:val="26"/>
                <w:lang w:val="de-DE"/>
              </w:rPr>
            </w:pPr>
          </w:p>
        </w:tc>
        <w:tc>
          <w:tcPr>
            <w:tcW w:w="924" w:type="dxa"/>
          </w:tcPr>
          <w:p w14:paraId="77226C0B" w14:textId="77777777" w:rsidR="00E9073C" w:rsidRPr="00E9073C" w:rsidRDefault="00E9073C" w:rsidP="006E51E5">
            <w:pPr>
              <w:jc w:val="center"/>
              <w:rPr>
                <w:rFonts w:ascii="Times New Roman" w:hAnsi="Times New Roman" w:cs="Times New Roman"/>
                <w:color w:val="000000"/>
                <w:sz w:val="26"/>
                <w:szCs w:val="26"/>
                <w:lang w:val="de-DE"/>
              </w:rPr>
            </w:pPr>
          </w:p>
        </w:tc>
      </w:tr>
      <w:tr w:rsidR="00E9073C" w:rsidRPr="00E9073C" w14:paraId="33FEFC10" w14:textId="77777777" w:rsidTr="006E51E5">
        <w:trPr>
          <w:trHeight w:val="170"/>
        </w:trPr>
        <w:tc>
          <w:tcPr>
            <w:tcW w:w="0" w:type="auto"/>
            <w:vMerge/>
            <w:vAlign w:val="center"/>
          </w:tcPr>
          <w:p w14:paraId="2049D8D5" w14:textId="77777777" w:rsidR="00E9073C" w:rsidRPr="00E9073C" w:rsidRDefault="00E9073C" w:rsidP="006E51E5">
            <w:pPr>
              <w:jc w:val="center"/>
              <w:rPr>
                <w:rFonts w:ascii="Times New Roman" w:hAnsi="Times New Roman" w:cs="Times New Roman"/>
                <w:b/>
                <w:color w:val="000000"/>
                <w:sz w:val="26"/>
                <w:szCs w:val="26"/>
                <w:lang w:val="de-DE"/>
              </w:rPr>
            </w:pPr>
          </w:p>
        </w:tc>
        <w:tc>
          <w:tcPr>
            <w:tcW w:w="7833" w:type="dxa"/>
            <w:gridSpan w:val="2"/>
            <w:shd w:val="clear" w:color="auto" w:fill="EDEDED"/>
          </w:tcPr>
          <w:p w14:paraId="4C1015F5" w14:textId="77777777" w:rsidR="00E9073C" w:rsidRPr="00E9073C" w:rsidRDefault="00E9073C" w:rsidP="006E51E5">
            <w:pPr>
              <w:pStyle w:val="ListParagraph"/>
              <w:spacing w:after="0" w:line="240" w:lineRule="auto"/>
              <w:ind w:left="0"/>
              <w:jc w:val="right"/>
              <w:rPr>
                <w:rFonts w:ascii="Times New Roman" w:hAnsi="Times New Roman" w:cs="Times New Roman"/>
                <w:b/>
                <w:color w:val="000000"/>
                <w:sz w:val="26"/>
                <w:szCs w:val="26"/>
                <w:lang w:val="de-DE"/>
              </w:rPr>
            </w:pPr>
          </w:p>
          <w:p w14:paraId="202722C9" w14:textId="77777777" w:rsidR="00E9073C" w:rsidRPr="00E9073C" w:rsidRDefault="00E9073C" w:rsidP="006E51E5">
            <w:pPr>
              <w:pStyle w:val="ListParagraph"/>
              <w:spacing w:after="0" w:line="240" w:lineRule="auto"/>
              <w:ind w:left="0"/>
              <w:jc w:val="right"/>
              <w:rPr>
                <w:rFonts w:ascii="Times New Roman" w:hAnsi="Times New Roman" w:cs="Times New Roman"/>
                <w:color w:val="000000"/>
                <w:sz w:val="26"/>
                <w:szCs w:val="26"/>
                <w:lang w:val="de-DE"/>
              </w:rPr>
            </w:pPr>
            <w:r w:rsidRPr="00E9073C">
              <w:rPr>
                <w:rFonts w:ascii="Times New Roman" w:hAnsi="Times New Roman" w:cs="Times New Roman"/>
                <w:b/>
                <w:color w:val="000000"/>
                <w:sz w:val="26"/>
                <w:szCs w:val="26"/>
                <w:lang w:val="de-DE"/>
              </w:rPr>
              <w:t>Tổng điểm câu 2</w:t>
            </w:r>
          </w:p>
        </w:tc>
        <w:tc>
          <w:tcPr>
            <w:tcW w:w="924" w:type="dxa"/>
            <w:shd w:val="clear" w:color="auto" w:fill="EDEDED"/>
          </w:tcPr>
          <w:p w14:paraId="186E3723" w14:textId="77777777" w:rsidR="00E9073C" w:rsidRPr="00E9073C" w:rsidRDefault="00E9073C" w:rsidP="006E51E5">
            <w:pPr>
              <w:jc w:val="center"/>
              <w:rPr>
                <w:rFonts w:ascii="Times New Roman" w:hAnsi="Times New Roman" w:cs="Times New Roman"/>
                <w:b/>
                <w:bCs/>
                <w:color w:val="000000"/>
                <w:sz w:val="26"/>
                <w:szCs w:val="26"/>
                <w:lang w:val="de-DE"/>
              </w:rPr>
            </w:pPr>
          </w:p>
          <w:p w14:paraId="57460371" w14:textId="77777777" w:rsidR="00E9073C" w:rsidRPr="00E9073C" w:rsidRDefault="00E9073C" w:rsidP="006E51E5">
            <w:pPr>
              <w:jc w:val="center"/>
              <w:rPr>
                <w:rFonts w:ascii="Times New Roman" w:hAnsi="Times New Roman" w:cs="Times New Roman"/>
                <w:b/>
                <w:bCs/>
                <w:color w:val="000000"/>
                <w:sz w:val="26"/>
                <w:szCs w:val="26"/>
                <w:lang w:val="de-DE"/>
              </w:rPr>
            </w:pPr>
            <w:r w:rsidRPr="00E9073C">
              <w:rPr>
                <w:rFonts w:ascii="Times New Roman" w:hAnsi="Times New Roman" w:cs="Times New Roman"/>
                <w:b/>
                <w:bCs/>
                <w:color w:val="000000"/>
                <w:sz w:val="26"/>
                <w:szCs w:val="26"/>
                <w:lang w:val="de-DE"/>
              </w:rPr>
              <w:t>12,0</w:t>
            </w:r>
          </w:p>
        </w:tc>
      </w:tr>
      <w:tr w:rsidR="00E9073C" w:rsidRPr="00E9073C" w14:paraId="0A13874C" w14:textId="77777777" w:rsidTr="006E51E5">
        <w:trPr>
          <w:trHeight w:val="170"/>
        </w:trPr>
        <w:tc>
          <w:tcPr>
            <w:tcW w:w="8613" w:type="dxa"/>
            <w:gridSpan w:val="3"/>
            <w:tcBorders>
              <w:bottom w:val="single" w:sz="4" w:space="0" w:color="auto"/>
            </w:tcBorders>
            <w:vAlign w:val="center"/>
          </w:tcPr>
          <w:p w14:paraId="5818CEDF" w14:textId="77777777" w:rsidR="00E9073C" w:rsidRPr="00E9073C" w:rsidRDefault="00E9073C" w:rsidP="006E51E5">
            <w:pPr>
              <w:pStyle w:val="ListParagraph"/>
              <w:spacing w:after="0" w:line="240" w:lineRule="auto"/>
              <w:ind w:left="0"/>
              <w:jc w:val="right"/>
              <w:rPr>
                <w:rFonts w:ascii="Times New Roman" w:hAnsi="Times New Roman" w:cs="Times New Roman"/>
                <w:b/>
                <w:color w:val="000000"/>
                <w:sz w:val="26"/>
                <w:szCs w:val="26"/>
                <w:lang w:val="de-DE"/>
              </w:rPr>
            </w:pPr>
            <w:r w:rsidRPr="00E9073C">
              <w:rPr>
                <w:rFonts w:ascii="Times New Roman" w:hAnsi="Times New Roman" w:cs="Times New Roman"/>
                <w:b/>
                <w:color w:val="000000"/>
                <w:sz w:val="26"/>
                <w:szCs w:val="26"/>
                <w:lang w:val="de-DE"/>
              </w:rPr>
              <w:t>Tổng điểm toàn bài (1 + 2)</w:t>
            </w:r>
          </w:p>
        </w:tc>
        <w:tc>
          <w:tcPr>
            <w:tcW w:w="924" w:type="dxa"/>
          </w:tcPr>
          <w:p w14:paraId="4AC531C7" w14:textId="77777777" w:rsidR="00E9073C" w:rsidRPr="00E9073C" w:rsidRDefault="00E9073C" w:rsidP="006E51E5">
            <w:pPr>
              <w:jc w:val="center"/>
              <w:rPr>
                <w:rFonts w:ascii="Times New Roman" w:hAnsi="Times New Roman" w:cs="Times New Roman"/>
                <w:b/>
                <w:bCs/>
                <w:color w:val="000000"/>
                <w:sz w:val="26"/>
                <w:szCs w:val="26"/>
                <w:lang w:val="de-DE"/>
              </w:rPr>
            </w:pPr>
            <w:r w:rsidRPr="00E9073C">
              <w:rPr>
                <w:rFonts w:ascii="Times New Roman" w:hAnsi="Times New Roman" w:cs="Times New Roman"/>
                <w:b/>
                <w:bCs/>
                <w:color w:val="000000"/>
                <w:sz w:val="26"/>
                <w:szCs w:val="26"/>
                <w:lang w:val="de-DE"/>
              </w:rPr>
              <w:t>20,0</w:t>
            </w:r>
          </w:p>
        </w:tc>
      </w:tr>
    </w:tbl>
    <w:p w14:paraId="2A3A2695" w14:textId="77777777" w:rsidR="00E9073C" w:rsidRPr="00E9073C" w:rsidRDefault="00E9073C" w:rsidP="00E9073C">
      <w:pPr>
        <w:widowControl w:val="0"/>
        <w:autoSpaceDE w:val="0"/>
        <w:autoSpaceDN w:val="0"/>
        <w:adjustRightInd w:val="0"/>
        <w:ind w:right="-25"/>
        <w:jc w:val="both"/>
        <w:rPr>
          <w:rFonts w:ascii="Times New Roman" w:hAnsi="Times New Roman" w:cs="Times New Roman"/>
          <w:color w:val="000000"/>
          <w:sz w:val="26"/>
          <w:szCs w:val="26"/>
        </w:rPr>
      </w:pPr>
    </w:p>
    <w:p w14:paraId="13E6EFE8" w14:textId="77777777" w:rsidR="00E9073C" w:rsidRPr="00E9073C" w:rsidRDefault="00E9073C" w:rsidP="00E9073C">
      <w:pPr>
        <w:widowControl w:val="0"/>
        <w:autoSpaceDE w:val="0"/>
        <w:autoSpaceDN w:val="0"/>
        <w:adjustRightInd w:val="0"/>
        <w:ind w:right="-25"/>
        <w:jc w:val="both"/>
        <w:rPr>
          <w:rFonts w:ascii="Times New Roman" w:hAnsi="Times New Roman" w:cs="Times New Roman"/>
          <w:color w:val="000000"/>
          <w:sz w:val="26"/>
          <w:szCs w:val="26"/>
        </w:rPr>
      </w:pPr>
    </w:p>
    <w:p w14:paraId="20808536" w14:textId="77777777" w:rsidR="00E9073C" w:rsidRPr="00E9073C" w:rsidRDefault="00E9073C">
      <w:pPr>
        <w:rPr>
          <w:rFonts w:ascii="Times New Roman" w:eastAsia="Times New Roman" w:hAnsi="Times New Roman" w:cs="Times New Roman"/>
          <w:sz w:val="24"/>
          <w:szCs w:val="24"/>
        </w:rPr>
      </w:pPr>
    </w:p>
    <w:p w14:paraId="538B26D1" w14:textId="7FF2CBC7" w:rsidR="00E9073C" w:rsidRPr="00E9073C" w:rsidRDefault="00E9073C">
      <w:pPr>
        <w:rPr>
          <w:rFonts w:ascii="Times New Roman" w:eastAsia="Times New Roman" w:hAnsi="Times New Roman" w:cs="Times New Roman"/>
          <w:sz w:val="24"/>
          <w:szCs w:val="24"/>
        </w:rPr>
      </w:pPr>
      <w:r w:rsidRPr="00E9073C">
        <w:rPr>
          <w:rFonts w:ascii="Times New Roman" w:eastAsia="Times New Roman" w:hAnsi="Times New Roman" w:cs="Times New Roman"/>
          <w:sz w:val="24"/>
          <w:szCs w:val="24"/>
        </w:rPr>
        <w:br w:type="page"/>
      </w:r>
    </w:p>
    <w:p w14:paraId="7B6BA99B" w14:textId="77777777" w:rsidR="00710696" w:rsidRPr="00E9073C" w:rsidRDefault="00710696">
      <w:pPr>
        <w:spacing w:after="0"/>
        <w:ind w:left="720" w:right="-73" w:firstLine="720"/>
        <w:rPr>
          <w:rFonts w:ascii="Times New Roman" w:eastAsia="Times New Roman" w:hAnsi="Times New Roman" w:cs="Times New Roman"/>
          <w:sz w:val="24"/>
          <w:szCs w:val="24"/>
        </w:rPr>
      </w:pPr>
    </w:p>
    <w:sectPr w:rsidR="00710696" w:rsidRPr="00E9073C">
      <w:pgSz w:w="11907" w:h="16839"/>
      <w:pgMar w:top="737" w:right="1699" w:bottom="567"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kolarLatinPro-Regul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696"/>
    <w:rsid w:val="0030469E"/>
    <w:rsid w:val="00710696"/>
    <w:rsid w:val="00E90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415B7"/>
  <w15:docId w15:val="{97A26E23-1E63-4AB3-B17D-EB23C55E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02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E3F31"/>
    <w:pPr>
      <w:ind w:left="720"/>
      <w:contextualSpacing/>
    </w:pPr>
  </w:style>
  <w:style w:type="table" w:styleId="TableGrid">
    <w:name w:val="Table Grid"/>
    <w:basedOn w:val="TableNormal"/>
    <w:uiPriority w:val="59"/>
    <w:rsid w:val="00CE3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3F31"/>
    <w:rPr>
      <w:color w:val="0000FF"/>
      <w:u w:val="single"/>
    </w:rPr>
  </w:style>
  <w:style w:type="paragraph" w:styleId="NormalWeb">
    <w:name w:val="Normal (Web)"/>
    <w:basedOn w:val="Normal"/>
    <w:uiPriority w:val="99"/>
    <w:semiHidden/>
    <w:unhideWhenUsed/>
    <w:rsid w:val="00CE3F3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6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FDF"/>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3246DE"/>
    <w:rPr>
      <w:sz w:val="16"/>
      <w:szCs w:val="16"/>
    </w:rPr>
  </w:style>
  <w:style w:type="paragraph" w:styleId="CommentText">
    <w:name w:val="annotation text"/>
    <w:basedOn w:val="Normal"/>
    <w:link w:val="CommentTextChar"/>
    <w:uiPriority w:val="99"/>
    <w:semiHidden/>
    <w:unhideWhenUsed/>
    <w:rsid w:val="003246DE"/>
    <w:pPr>
      <w:spacing w:line="240" w:lineRule="auto"/>
    </w:pPr>
    <w:rPr>
      <w:sz w:val="20"/>
      <w:szCs w:val="20"/>
    </w:rPr>
  </w:style>
  <w:style w:type="character" w:customStyle="1" w:styleId="CommentTextChar">
    <w:name w:val="Comment Text Char"/>
    <w:basedOn w:val="DefaultParagraphFont"/>
    <w:link w:val="CommentText"/>
    <w:uiPriority w:val="99"/>
    <w:semiHidden/>
    <w:rsid w:val="003246D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246DE"/>
    <w:rPr>
      <w:b/>
      <w:bCs/>
    </w:rPr>
  </w:style>
  <w:style w:type="character" w:customStyle="1" w:styleId="CommentSubjectChar">
    <w:name w:val="Comment Subject Char"/>
    <w:basedOn w:val="CommentTextChar"/>
    <w:link w:val="CommentSubject"/>
    <w:uiPriority w:val="99"/>
    <w:semiHidden/>
    <w:rsid w:val="003246DE"/>
    <w:rPr>
      <w:rFonts w:eastAsiaTheme="minorEastAsia"/>
      <w:b/>
      <w:bCs/>
      <w:sz w:val="20"/>
      <w:szCs w:val="20"/>
    </w:rPr>
  </w:style>
  <w:style w:type="character" w:customStyle="1" w:styleId="UnresolvedMention1">
    <w:name w:val="Unresolved Mention1"/>
    <w:basedOn w:val="DefaultParagraphFont"/>
    <w:uiPriority w:val="99"/>
    <w:semiHidden/>
    <w:unhideWhenUsed/>
    <w:rsid w:val="00AA139E"/>
    <w:rPr>
      <w:color w:val="605E5C"/>
      <w:shd w:val="clear" w:color="auto" w:fill="E1DFDD"/>
    </w:rPr>
  </w:style>
  <w:style w:type="paragraph" w:styleId="FootnoteText">
    <w:name w:val="footnote text"/>
    <w:basedOn w:val="Normal"/>
    <w:link w:val="FootnoteTextChar"/>
    <w:semiHidden/>
    <w:unhideWhenUsed/>
    <w:rsid w:val="00A57045"/>
    <w:pPr>
      <w:spacing w:after="0" w:line="240" w:lineRule="auto"/>
    </w:pPr>
    <w:rPr>
      <w:rFonts w:eastAsiaTheme="minorHAnsi"/>
      <w:sz w:val="20"/>
      <w:szCs w:val="20"/>
    </w:rPr>
  </w:style>
  <w:style w:type="character" w:customStyle="1" w:styleId="FootnoteTextChar">
    <w:name w:val="Footnote Text Char"/>
    <w:basedOn w:val="DefaultParagraphFont"/>
    <w:link w:val="FootnoteText"/>
    <w:semiHidden/>
    <w:rsid w:val="00A57045"/>
    <w:rPr>
      <w:sz w:val="20"/>
      <w:szCs w:val="20"/>
    </w:rPr>
  </w:style>
  <w:style w:type="character" w:styleId="FootnoteReference">
    <w:name w:val="footnote reference"/>
    <w:basedOn w:val="DefaultParagraphFont"/>
    <w:semiHidden/>
    <w:unhideWhenUsed/>
    <w:rsid w:val="00A57045"/>
    <w:rPr>
      <w:vertAlign w:val="superscript"/>
    </w:rPr>
  </w:style>
  <w:style w:type="character" w:customStyle="1" w:styleId="fontstyle31">
    <w:name w:val="fontstyle31"/>
    <w:basedOn w:val="DefaultParagraphFont"/>
    <w:rsid w:val="00A57045"/>
    <w:rPr>
      <w:rFonts w:ascii="SkolarLatinPro-Regular" w:hAnsi="SkolarLatinPro-Regular" w:hint="default"/>
      <w:b w:val="0"/>
      <w:bCs w:val="0"/>
      <w:i w:val="0"/>
      <w:iCs w:val="0"/>
      <w:color w:val="000000"/>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fy3oG5L0t3EZyf3MMDHx9KJtNA==">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1108</Words>
  <Characters>6317</Characters>
  <Application>Microsoft Office Word</Application>
  <DocSecurity>0</DocSecurity>
  <Lines>52</Lines>
  <Paragraphs>14</Paragraphs>
  <ScaleCrop>false</ScaleCrop>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HBK</dc:creator>
  <cp:lastModifiedBy>Cao Xuân Mùi</cp:lastModifiedBy>
  <cp:revision>2</cp:revision>
  <dcterms:created xsi:type="dcterms:W3CDTF">2024-06-19T02:05:00Z</dcterms:created>
  <dcterms:modified xsi:type="dcterms:W3CDTF">2025-11-26T07:21:00Z</dcterms:modified>
</cp:coreProperties>
</file>