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338"/>
        <w:rPr/>
      </w:pPr>
      <w:r w:rsidDel="00000000" w:rsidR="00000000" w:rsidRPr="00000000">
        <w:rPr>
          <w:rtl w:val="0"/>
        </w:rPr>
        <w:t xml:space="preserve">TÀI LIỆU ÔN THI LỚP 12 (CHƯƠNG TRÌNH MỚI) DÙNG CHUNG 3 BỘ SGK</w:t>
      </w:r>
    </w:p>
    <w:p w:rsidR="00000000" w:rsidDel="00000000" w:rsidP="00000000" w:rsidRDefault="00000000" w:rsidRPr="00000000" w14:paraId="00000002">
      <w:pPr>
        <w:pStyle w:val="Heading1"/>
        <w:ind w:firstLine="338"/>
        <w:jc w:val="center"/>
        <w:rPr/>
      </w:pPr>
      <w:r w:rsidDel="00000000" w:rsidR="00000000" w:rsidRPr="00000000">
        <w:rPr>
          <w:rtl w:val="0"/>
        </w:rPr>
        <w:t xml:space="preserve">HƯỚNG TỚI KỲ THI THPTQG 2025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5397500</wp:posOffset>
                </wp:positionH>
                <wp:positionV relativeFrom="paragraph">
                  <wp:posOffset>0</wp:posOffset>
                </wp:positionV>
                <wp:extent cx="1766570" cy="324485"/>
                <wp:effectExtent b="0" l="0" r="0" t="0"/>
                <wp:wrapNone/>
                <wp:docPr id="1642141922" name=""/>
                <a:graphic>
                  <a:graphicData uri="http://schemas.microsoft.com/office/word/2010/wordprocessingShape">
                    <wps:wsp>
                      <wps:cNvSpPr/>
                      <wps:cNvPr id="2" name="Shape 2"/>
                      <wps:spPr>
                        <a:xfrm>
                          <a:off x="4473828" y="3628870"/>
                          <a:ext cx="1744345" cy="302260"/>
                        </a:xfrm>
                        <a:prstGeom prst="rect">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MÔN: NGỮ VĂN 12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5397500</wp:posOffset>
                </wp:positionH>
                <wp:positionV relativeFrom="paragraph">
                  <wp:posOffset>0</wp:posOffset>
                </wp:positionV>
                <wp:extent cx="1766570" cy="324485"/>
                <wp:effectExtent b="0" l="0" r="0" t="0"/>
                <wp:wrapNone/>
                <wp:docPr id="16421419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66570" cy="324485"/>
                        </a:xfrm>
                        <a:prstGeom prst="rect"/>
                        <a:ln/>
                      </pic:spPr>
                    </pic:pic>
                  </a:graphicData>
                </a:graphic>
              </wp:anchor>
            </w:drawing>
          </mc:Fallback>
        </mc:AlternateContent>
      </w:r>
    </w:p>
    <w:p w:rsidR="00000000" w:rsidDel="00000000" w:rsidP="00000000" w:rsidRDefault="00000000" w:rsidRPr="00000000" w14:paraId="00000003">
      <w:pPr>
        <w:pStyle w:val="Heading1"/>
        <w:ind w:firstLine="338"/>
        <w:rPr>
          <w:color w:val="ff0000"/>
          <w:sz w:val="24"/>
          <w:szCs w:val="24"/>
        </w:rPr>
      </w:pPr>
      <w:r w:rsidDel="00000000" w:rsidR="00000000" w:rsidRPr="00000000">
        <w:rPr>
          <w:color w:val="0000cc"/>
        </w:rPr>
        <mc:AlternateContent>
          <mc:Choice Requires="wpg">
            <w:drawing>
              <wp:inline distB="0" distT="0" distL="0" distR="0">
                <wp:extent cx="6869927" cy="662940"/>
                <wp:effectExtent b="0" l="0" r="0" t="0"/>
                <wp:docPr id="1642141923" name=""/>
                <a:graphic>
                  <a:graphicData uri="http://schemas.microsoft.com/office/word/2010/wordprocessingGroup">
                    <wpg:wgp>
                      <wpg:cNvGrpSpPr/>
                      <wpg:grpSpPr>
                        <a:xfrm>
                          <a:off x="1904650" y="3448525"/>
                          <a:ext cx="6869927" cy="662940"/>
                          <a:chOff x="1904650" y="3448525"/>
                          <a:chExt cx="6876325" cy="662950"/>
                        </a:xfrm>
                      </wpg:grpSpPr>
                      <wpg:grpSp>
                        <wpg:cNvGrpSpPr/>
                        <wpg:grpSpPr>
                          <a:xfrm>
                            <a:off x="1911037" y="3448530"/>
                            <a:ext cx="6869927" cy="662940"/>
                            <a:chOff x="0" y="0"/>
                            <a:chExt cx="6869950" cy="662925"/>
                          </a:xfrm>
                        </wpg:grpSpPr>
                        <wps:wsp>
                          <wps:cNvSpPr/>
                          <wps:cNvPr id="4" name="Shape 4"/>
                          <wps:spPr>
                            <a:xfrm>
                              <a:off x="0" y="0"/>
                              <a:ext cx="6869950" cy="662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869927" cy="662925"/>
                              <a:chOff x="0" y="0"/>
                              <a:chExt cx="6869927" cy="662925"/>
                            </a:xfrm>
                          </wpg:grpSpPr>
                          <wps:wsp>
                            <wps:cNvSpPr/>
                            <wps:cNvPr id="6" name="Shape 6"/>
                            <wps:spPr>
                              <a:xfrm>
                                <a:off x="0" y="0"/>
                                <a:ext cx="6869925" cy="662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441841"/>
                                <a:ext cx="6869927"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1786181" y="213478"/>
                                <a:ext cx="5083745" cy="22074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786181" y="213478"/>
                                <a:ext cx="5083745" cy="220742"/>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mbria" w:cs="Cambria" w:eastAsia="Cambria" w:hAnsi="Cambria"/>
                                      <w:b w:val="1"/>
                                      <w:i w:val="0"/>
                                      <w:smallCaps w:val="0"/>
                                      <w:strike w:val="0"/>
                                      <w:color w:val="000000"/>
                                      <w:sz w:val="28"/>
                                      <w:vertAlign w:val="baseline"/>
                                    </w:rPr>
                                    <w:t xml:space="preserve">Cánh diều, Kết nối tri thức, Chân trời sáng tạo</w:t>
                                  </w:r>
                                </w:p>
                              </w:txbxContent>
                            </wps:txbx>
                            <wps:bodyPr anchorCtr="0" anchor="b" bIns="26650" lIns="26650" spcFirstLastPara="1" rIns="26650" wrap="square" tIns="26650">
                              <a:noAutofit/>
                            </wps:bodyPr>
                          </wps:wsp>
                          <wps:wsp>
                            <wps:cNvSpPr/>
                            <wps:cNvPr id="10" name="Shape 10"/>
                            <wps:spPr>
                              <a:xfrm>
                                <a:off x="0" y="221098"/>
                                <a:ext cx="1786181" cy="220742"/>
                              </a:xfrm>
                              <a:prstGeom prst="round2SameRect">
                                <a:avLst>
                                  <a:gd fmla="val 16670" name="adj1"/>
                                  <a:gd fmla="val 0" name="adj2"/>
                                </a:avLst>
                              </a:prstGeom>
                              <a:solidFill>
                                <a:schemeClr val="dk1"/>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0778" y="231876"/>
                                <a:ext cx="1764625" cy="2099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1"/>
                                      <w:i w:val="0"/>
                                      <w:smallCaps w:val="0"/>
                                      <w:strike w:val="0"/>
                                      <w:color w:val="ffffff"/>
                                      <w:sz w:val="24"/>
                                      <w:vertAlign w:val="baseline"/>
                                    </w:rPr>
                                    <w:t xml:space="preserve">BỘ SÁCH</w:t>
                                  </w:r>
                                </w:p>
                              </w:txbxContent>
                            </wps:txbx>
                            <wps:bodyPr anchorCtr="0" anchor="ctr" bIns="22850" lIns="22850" spcFirstLastPara="1" rIns="22850" wrap="square" tIns="22850">
                              <a:noAutofit/>
                            </wps:bodyPr>
                          </wps:wsp>
                        </wpg:grpSp>
                      </wpg:grpSp>
                    </wpg:wgp>
                  </a:graphicData>
                </a:graphic>
              </wp:inline>
            </w:drawing>
          </mc:Choice>
          <mc:Fallback>
            <w:drawing>
              <wp:inline distB="0" distT="0" distL="0" distR="0">
                <wp:extent cx="6869927" cy="662940"/>
                <wp:effectExtent b="0" l="0" r="0" t="0"/>
                <wp:docPr id="16421419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69927" cy="662940"/>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441959</wp:posOffset>
            </wp:positionH>
            <wp:positionV relativeFrom="paragraph">
              <wp:posOffset>508000</wp:posOffset>
            </wp:positionV>
            <wp:extent cx="1209675" cy="1600200"/>
            <wp:effectExtent b="0" l="0" r="0" t="0"/>
            <wp:wrapNone/>
            <wp:docPr descr="Ảnh có chứa bản phác thảo, hoạt hình Nhật Bản, hình vẽ, minh họa&#10;&#10;Mô tả được tạo tự động" id="1642141924" name="image1.png"/>
            <a:graphic>
              <a:graphicData uri="http://schemas.openxmlformats.org/drawingml/2006/picture">
                <pic:pic>
                  <pic:nvPicPr>
                    <pic:cNvPr descr="Ảnh có chứa bản phác thảo, hoạt hình Nhật Bản, hình vẽ, minh họa&#10;&#10;Mô tả được tạo tự động" id="0" name="image1.png"/>
                    <pic:cNvPicPr preferRelativeResize="0"/>
                  </pic:nvPicPr>
                  <pic:blipFill>
                    <a:blip r:embed="rId9"/>
                    <a:srcRect b="0" l="0" r="18156" t="0"/>
                    <a:stretch>
                      <a:fillRect/>
                    </a:stretch>
                  </pic:blipFill>
                  <pic:spPr>
                    <a:xfrm>
                      <a:off x="0" y="0"/>
                      <a:ext cx="1209675" cy="1600200"/>
                    </a:xfrm>
                    <a:prstGeom prst="rect"/>
                    <a:ln/>
                  </pic:spPr>
                </pic:pic>
              </a:graphicData>
            </a:graphic>
          </wp:anchor>
        </w:drawing>
      </w:r>
    </w:p>
    <w:tbl>
      <w:tblPr>
        <w:tblStyle w:val="Table1"/>
        <w:tblW w:w="1104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7"/>
        <w:gridCol w:w="8500"/>
        <w:tblGridChange w:id="0">
          <w:tblGrid>
            <w:gridCol w:w="2547"/>
            <w:gridCol w:w="8500"/>
          </w:tblGrid>
        </w:tblGridChange>
      </w:tblGrid>
      <w:tr>
        <w:trPr>
          <w:cantSplit w:val="0"/>
          <w:tblHeader w:val="0"/>
        </w:trPr>
        <w:tc>
          <w:tcPr/>
          <w:p w:rsidR="00000000" w:rsidDel="00000000" w:rsidP="00000000" w:rsidRDefault="00000000" w:rsidRPr="00000000" w14:paraId="00000004">
            <w:pPr>
              <w:rPr>
                <w:b w:val="1"/>
                <w:sz w:val="28"/>
                <w:szCs w:val="28"/>
              </w:rPr>
            </w:pPr>
            <w:r w:rsidDel="00000000" w:rsidR="00000000" w:rsidRPr="00000000">
              <w:rPr>
                <w:rtl w:val="0"/>
              </w:rPr>
            </w:r>
          </w:p>
        </w:tc>
        <w:tc>
          <w:tcPr/>
          <w:p w:rsidR="00000000" w:rsidDel="00000000" w:rsidP="00000000" w:rsidRDefault="00000000" w:rsidRPr="00000000" w14:paraId="00000005">
            <w:pPr>
              <w:jc w:val="center"/>
              <w:rPr>
                <w:rFonts w:ascii="Cambria" w:cs="Cambria" w:eastAsia="Cambria" w:hAnsi="Cambria"/>
                <w:b w:val="1"/>
                <w:sz w:val="28"/>
                <w:szCs w:val="28"/>
              </w:rPr>
            </w:pPr>
            <w:r w:rsidDel="00000000" w:rsidR="00000000" w:rsidRPr="00000000">
              <w:rPr>
                <w:rFonts w:ascii="Cambria" w:cs="Cambria" w:eastAsia="Cambria" w:hAnsi="Cambria"/>
                <w:b w:val="1"/>
                <w:color w:val="c00000"/>
                <w:sz w:val="28"/>
                <w:szCs w:val="28"/>
                <w:rtl w:val="0"/>
              </w:rPr>
              <w:t xml:space="preserve">KỸ NĂNG TRẢ LỜI CÂU HỎI ĐỌC HIỂU</w:t>
            </w:r>
            <w:r w:rsidDel="00000000" w:rsidR="00000000" w:rsidRPr="00000000">
              <w:rPr>
                <w:rtl w:val="0"/>
              </w:rPr>
            </w:r>
          </w:p>
          <w:p w:rsidR="00000000" w:rsidDel="00000000" w:rsidP="00000000" w:rsidRDefault="00000000" w:rsidRPr="00000000" w14:paraId="00000006">
            <w:pPr>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rFonts w:ascii="Cambria" w:cs="Cambria" w:eastAsia="Cambria" w:hAnsi="Cambria"/>
                <w:b w:val="1"/>
                <w:color w:val="0033cc"/>
                <w:sz w:val="28"/>
                <w:szCs w:val="28"/>
                <w:rtl w:val="0"/>
              </w:rPr>
              <w:t xml:space="preserve">(CHƯƠNG TRÌNH MỚI)</w:t>
            </w:r>
            <w:r w:rsidDel="00000000" w:rsidR="00000000" w:rsidRPr="00000000">
              <w:rPr>
                <w:rtl w:val="0"/>
              </w:rPr>
            </w:r>
          </w:p>
        </w:tc>
      </w:tr>
    </w:tbl>
    <w:p w:rsidR="00000000" w:rsidDel="00000000" w:rsidP="00000000" w:rsidRDefault="00000000" w:rsidRPr="00000000" w14:paraId="00000008">
      <w:pPr>
        <w:jc w:val="right"/>
        <w:rPr>
          <w:b w:val="1"/>
          <w:i w:val="1"/>
        </w:rPr>
      </w:pPr>
      <w:r w:rsidDel="00000000" w:rsidR="00000000" w:rsidRPr="00000000">
        <w:rPr>
          <w:rtl w:val="0"/>
        </w:rPr>
      </w:r>
    </w:p>
    <w:p w:rsidR="00000000" w:rsidDel="00000000" w:rsidP="00000000" w:rsidRDefault="00000000" w:rsidRPr="00000000" w14:paraId="00000009">
      <w:pPr>
        <w:jc w:val="right"/>
        <w:rPr>
          <w:b w:val="1"/>
          <w:i w:val="1"/>
        </w:rPr>
      </w:pPr>
      <w:hyperlink r:id="rId10">
        <w:r w:rsidDel="00000000" w:rsidR="00000000" w:rsidRPr="00000000">
          <w:rPr>
            <w:b w:val="1"/>
            <w:i w:val="1"/>
            <w:color w:val="000000"/>
            <w:u w:val="none"/>
            <w:rtl w:val="0"/>
          </w:rPr>
          <w:t xml:space="preserve">THPTQG2025</w:t>
        </w:r>
      </w:hyperlink>
      <w:r w:rsidDel="00000000" w:rsidR="00000000" w:rsidRPr="00000000">
        <w:rPr>
          <w:rFonts w:ascii="Quattrocento Sans" w:cs="Quattrocento Sans" w:eastAsia="Quattrocento Sans" w:hAnsi="Quattrocento Sans"/>
          <w:b w:val="1"/>
          <w:i w:val="1"/>
          <w:rtl w:val="0"/>
        </w:rPr>
        <w:t xml:space="preserve">🌷</w:t>
      </w:r>
      <w:r w:rsidDel="00000000" w:rsidR="00000000" w:rsidRPr="00000000">
        <w:rPr>
          <w:rtl w:val="0"/>
        </w:rPr>
      </w:r>
    </w:p>
    <w:p w:rsidR="00000000" w:rsidDel="00000000" w:rsidP="00000000" w:rsidRDefault="00000000" w:rsidRPr="00000000" w14:paraId="0000000A">
      <w:pPr>
        <w:jc w:val="right"/>
        <w:rPr>
          <w:i w:val="1"/>
        </w:rPr>
      </w:pPr>
      <w:r w:rsidDel="00000000" w:rsidR="00000000" w:rsidRPr="00000000">
        <w:rPr>
          <w:b w:val="1"/>
          <w:i w:val="1"/>
          <w:rtl w:val="0"/>
        </w:rPr>
        <w:t xml:space="preserve">Tiktok:</w:t>
      </w:r>
      <w:r w:rsidDel="00000000" w:rsidR="00000000" w:rsidRPr="00000000">
        <w:rPr>
          <w:i w:val="1"/>
          <w:rtl w:val="0"/>
        </w:rPr>
        <w:t xml:space="preserve"> </w:t>
      </w:r>
      <w:hyperlink r:id="rId11">
        <w:r w:rsidDel="00000000" w:rsidR="00000000" w:rsidRPr="00000000">
          <w:rPr>
            <w:i w:val="1"/>
            <w:color w:val="000000"/>
            <w:u w:val="none"/>
            <w:rtl w:val="0"/>
          </w:rPr>
          <w:t xml:space="preserve">@thptqg2025</w:t>
        </w:r>
      </w:hyperlink>
      <w:r w:rsidDel="00000000" w:rsidR="00000000" w:rsidRPr="00000000">
        <w:rPr>
          <w:rtl w:val="0"/>
        </w:rPr>
      </w:r>
    </w:p>
    <w:p w:rsidR="00000000" w:rsidDel="00000000" w:rsidP="00000000" w:rsidRDefault="00000000" w:rsidRPr="00000000" w14:paraId="0000000B">
      <w:pPr>
        <w:spacing w:line="276" w:lineRule="auto"/>
        <w:rPr>
          <w:b w:val="1"/>
          <w:sz w:val="28"/>
          <w:szCs w:val="28"/>
        </w:rPr>
      </w:pPr>
      <w:r w:rsidDel="00000000" w:rsidR="00000000" w:rsidRPr="00000000">
        <w:rPr>
          <w:rtl w:val="0"/>
        </w:rPr>
      </w:r>
    </w:p>
    <w:p w:rsidR="00000000" w:rsidDel="00000000" w:rsidP="00000000" w:rsidRDefault="00000000" w:rsidRPr="00000000" w14:paraId="0000000C">
      <w:pPr>
        <w:spacing w:line="276" w:lineRule="auto"/>
        <w:rPr>
          <w:b w:val="1"/>
          <w:sz w:val="28"/>
          <w:szCs w:val="28"/>
        </w:rPr>
      </w:pPr>
      <w:r w:rsidDel="00000000" w:rsidR="00000000" w:rsidRPr="00000000">
        <w:rPr>
          <w:b w:val="1"/>
          <w:sz w:val="28"/>
          <w:szCs w:val="28"/>
          <w:rtl w:val="0"/>
        </w:rPr>
        <w:t xml:space="preserve">A. KIẾN THỨC TRỌNG TÂM.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between w:color="000000" w:space="1" w:sz="4" w:val="single"/>
        </w:pBdr>
        <w:shd w:fill="ffffcc" w:val="clear"/>
        <w:spacing w:line="276" w:lineRule="auto"/>
        <w:jc w:val="center"/>
        <w:rPr>
          <w:b w:val="1"/>
          <w:color w:val="0033cc"/>
          <w:sz w:val="28"/>
          <w:szCs w:val="28"/>
        </w:rPr>
      </w:pPr>
      <w:r w:rsidDel="00000000" w:rsidR="00000000" w:rsidRPr="00000000">
        <w:rPr>
          <w:b w:val="1"/>
          <w:color w:val="0033cc"/>
          <w:sz w:val="28"/>
          <w:szCs w:val="28"/>
          <w:rtl w:val="0"/>
        </w:rPr>
        <w:t xml:space="preserve">VĂN BẢN NGHỊ LUẬN XÃ HỘI, VĂN BẢN THÔNG TIN</w:t>
      </w:r>
    </w:p>
    <w:p w:rsidR="00000000" w:rsidDel="00000000" w:rsidP="00000000" w:rsidRDefault="00000000" w:rsidRPr="00000000" w14:paraId="0000000F">
      <w:pPr>
        <w:spacing w:line="276" w:lineRule="auto"/>
        <w:jc w:val="both"/>
        <w:rPr>
          <w:b w:val="1"/>
          <w:sz w:val="28"/>
          <w:szCs w:val="28"/>
        </w:rPr>
      </w:pPr>
      <w:r w:rsidDel="00000000" w:rsidR="00000000" w:rsidRPr="00000000">
        <w:rPr>
          <w:rtl w:val="0"/>
        </w:rPr>
      </w:r>
    </w:p>
    <w:p w:rsidR="00000000" w:rsidDel="00000000" w:rsidP="00000000" w:rsidRDefault="00000000" w:rsidRPr="00000000" w14:paraId="00000010">
      <w:pPr>
        <w:spacing w:line="276" w:lineRule="auto"/>
        <w:jc w:val="both"/>
        <w:rPr>
          <w:b w:val="1"/>
          <w:color w:val="0033cc"/>
          <w:sz w:val="28"/>
          <w:szCs w:val="28"/>
        </w:rPr>
      </w:pPr>
      <w:r w:rsidDel="00000000" w:rsidR="00000000" w:rsidRPr="00000000">
        <w:rPr>
          <w:b w:val="1"/>
          <w:color w:val="0033cc"/>
          <w:sz w:val="28"/>
          <w:szCs w:val="28"/>
          <w:highlight w:val="yellow"/>
          <w:rtl w:val="0"/>
        </w:rPr>
        <w:t xml:space="preserve">I. Câu hỏi nhận biết</w:t>
      </w:r>
      <w:r w:rsidDel="00000000" w:rsidR="00000000" w:rsidRPr="00000000">
        <w:rPr>
          <w:rtl w:val="0"/>
        </w:rPr>
      </w:r>
    </w:p>
    <w:p w:rsidR="00000000" w:rsidDel="00000000" w:rsidP="00000000" w:rsidRDefault="00000000" w:rsidRPr="00000000" w14:paraId="00000011">
      <w:pPr>
        <w:spacing w:line="276" w:lineRule="auto"/>
        <w:jc w:val="both"/>
        <w:rPr>
          <w:b w:val="1"/>
          <w:color w:val="ff0000"/>
          <w:sz w:val="28"/>
          <w:szCs w:val="28"/>
        </w:rPr>
      </w:pPr>
      <w:r w:rsidDel="00000000" w:rsidR="00000000" w:rsidRPr="00000000">
        <w:rPr>
          <w:b w:val="1"/>
          <w:color w:val="ff0000"/>
          <w:sz w:val="28"/>
          <w:szCs w:val="28"/>
          <w:rtl w:val="0"/>
        </w:rPr>
        <w:t xml:space="preserve">1. Câu hỏi nhận biết về hình thức:</w:t>
      </w:r>
    </w:p>
    <w:p w:rsidR="00000000" w:rsidDel="00000000" w:rsidP="00000000" w:rsidRDefault="00000000" w:rsidRPr="00000000" w14:paraId="00000012">
      <w:pPr>
        <w:spacing w:line="276" w:lineRule="auto"/>
        <w:jc w:val="both"/>
        <w:rPr>
          <w:sz w:val="28"/>
          <w:szCs w:val="28"/>
        </w:rPr>
      </w:pPr>
      <w:r w:rsidDel="00000000" w:rsidR="00000000" w:rsidRPr="00000000">
        <w:rPr>
          <w:sz w:val="28"/>
          <w:szCs w:val="28"/>
          <w:rtl w:val="0"/>
        </w:rPr>
        <w:t xml:space="preserve">Các dạng câu hỏi</w:t>
      </w:r>
    </w:p>
    <w:p w:rsidR="00000000" w:rsidDel="00000000" w:rsidP="00000000" w:rsidRDefault="00000000" w:rsidRPr="00000000" w14:paraId="00000013">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1.</w:t>
      </w:r>
      <w:r w:rsidDel="00000000" w:rsidR="00000000" w:rsidRPr="00000000">
        <w:rPr>
          <w:b w:val="1"/>
          <w:i w:val="1"/>
          <w:color w:val="0033cc"/>
          <w:sz w:val="28"/>
          <w:szCs w:val="28"/>
          <w:rtl w:val="0"/>
        </w:rPr>
        <w:t xml:space="preserve"> Xác định các phương thức biểu đạt hoặc phương thức biểu đạt chính.</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đặc trưng của các phương thức biểu đạt: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biểu cảm, miêu tả, tự sự, nghị luận, thuyết minh, hành chính – công vụ.</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mục đích của văn bản.</w:t>
      </w:r>
    </w:p>
    <w:p w:rsidR="00000000" w:rsidDel="00000000" w:rsidP="00000000" w:rsidRDefault="00000000" w:rsidRPr="00000000" w14:paraId="00000016">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2.</w:t>
      </w:r>
      <w:r w:rsidDel="00000000" w:rsidR="00000000" w:rsidRPr="00000000">
        <w:rPr>
          <w:b w:val="1"/>
          <w:i w:val="1"/>
          <w:color w:val="0033cc"/>
          <w:sz w:val="28"/>
          <w:szCs w:val="28"/>
          <w:rtl w:val="0"/>
        </w:rPr>
        <w:t xml:space="preserve"> Xác định thao tác nghị luận chính hoặc các thao tác nghị luận.</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đặc trưng của các thao tác nghị luận: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chứng minh, giải thích, bình luận, so sánh, phân tích, bác bỏ.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Dấu hiệu nhận biết thao tác nghị luận chính:</w:t>
      </w:r>
    </w:p>
    <w:p w:rsidR="00000000" w:rsidDel="00000000" w:rsidP="00000000" w:rsidRDefault="00000000" w:rsidRPr="00000000" w14:paraId="00000019">
      <w:pPr>
        <w:spacing w:line="276" w:lineRule="auto"/>
        <w:ind w:left="360" w:firstLine="360"/>
        <w:jc w:val="both"/>
        <w:rPr>
          <w:sz w:val="28"/>
          <w:szCs w:val="28"/>
        </w:rPr>
      </w:pPr>
      <w:r w:rsidDel="00000000" w:rsidR="00000000" w:rsidRPr="00000000">
        <w:rPr>
          <w:sz w:val="28"/>
          <w:szCs w:val="28"/>
          <w:rtl w:val="0"/>
        </w:rPr>
        <w:t xml:space="preserve">+ Xuất hiện nhiều, xuyên suốt đoạn trích/ văn bản.</w:t>
      </w:r>
    </w:p>
    <w:p w:rsidR="00000000" w:rsidDel="00000000" w:rsidP="00000000" w:rsidRDefault="00000000" w:rsidRPr="00000000" w14:paraId="0000001A">
      <w:pPr>
        <w:spacing w:line="276" w:lineRule="auto"/>
        <w:ind w:left="360" w:firstLine="360"/>
        <w:jc w:val="both"/>
        <w:rPr>
          <w:sz w:val="28"/>
          <w:szCs w:val="28"/>
        </w:rPr>
      </w:pPr>
      <w:r w:rsidDel="00000000" w:rsidR="00000000" w:rsidRPr="00000000">
        <w:rPr>
          <w:sz w:val="28"/>
          <w:szCs w:val="28"/>
          <w:rtl w:val="0"/>
        </w:rPr>
        <w:t xml:space="preserve">+ Làm nổi bật vấn đề/ nội dung chính.</w:t>
      </w:r>
    </w:p>
    <w:p w:rsidR="00000000" w:rsidDel="00000000" w:rsidP="00000000" w:rsidRDefault="00000000" w:rsidRPr="00000000" w14:paraId="0000001B">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3.</w:t>
      </w:r>
      <w:r w:rsidDel="00000000" w:rsidR="00000000" w:rsidRPr="00000000">
        <w:rPr>
          <w:b w:val="1"/>
          <w:i w:val="1"/>
          <w:color w:val="0033cc"/>
          <w:sz w:val="28"/>
          <w:szCs w:val="28"/>
          <w:rtl w:val="0"/>
        </w:rPr>
        <w:t xml:space="preserve"> Gọi tên và chỉ ra biện pháp tu từ.</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đặc điểm, dấu hiệu nhận biết của các biện pháp tu từ.</w:t>
      </w:r>
    </w:p>
    <w:p w:rsidR="00000000" w:rsidDel="00000000" w:rsidP="00000000" w:rsidRDefault="00000000" w:rsidRPr="00000000" w14:paraId="0000001D">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4.</w:t>
      </w:r>
      <w:r w:rsidDel="00000000" w:rsidR="00000000" w:rsidRPr="00000000">
        <w:rPr>
          <w:b w:val="1"/>
          <w:i w:val="1"/>
          <w:color w:val="0033cc"/>
          <w:sz w:val="28"/>
          <w:szCs w:val="28"/>
          <w:rtl w:val="0"/>
        </w:rPr>
        <w:t xml:space="preserve"> Liệt kê/ Chỉ ra các câu khẳng định/ phủ định trong đoạn trích/ văn bản.</w:t>
      </w:r>
    </w:p>
    <w:p w:rsidR="00000000" w:rsidDel="00000000" w:rsidP="00000000" w:rsidRDefault="00000000" w:rsidRPr="00000000" w14:paraId="0000001E">
      <w:pPr>
        <w:spacing w:line="276" w:lineRule="auto"/>
        <w:ind w:firstLine="720"/>
        <w:jc w:val="both"/>
        <w:rPr>
          <w:sz w:val="28"/>
          <w:szCs w:val="28"/>
        </w:rPr>
      </w:pPr>
      <w:r w:rsidDel="00000000" w:rsidR="00000000" w:rsidRPr="00000000">
        <w:rPr>
          <w:sz w:val="28"/>
          <w:szCs w:val="28"/>
          <w:rtl w:val="0"/>
        </w:rPr>
        <w:t xml:space="preserve">-  Căn cứ vào đặc điểm, dấu hiệu nhận biết của các kiểu câu.</w:t>
      </w:r>
    </w:p>
    <w:p w:rsidR="00000000" w:rsidDel="00000000" w:rsidP="00000000" w:rsidRDefault="00000000" w:rsidRPr="00000000" w14:paraId="0000001F">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5.</w:t>
      </w:r>
      <w:r w:rsidDel="00000000" w:rsidR="00000000" w:rsidRPr="00000000">
        <w:rPr>
          <w:b w:val="1"/>
          <w:i w:val="1"/>
          <w:color w:val="0033cc"/>
          <w:sz w:val="28"/>
          <w:szCs w:val="28"/>
          <w:rtl w:val="0"/>
        </w:rPr>
        <w:t xml:space="preserve"> Liệt kê/ Chỉ ra các câu văn có sử dụng yếu tố biểu cảm/ miêu tả trong đoạn trích/ văn bản.</w:t>
      </w:r>
    </w:p>
    <w:p w:rsidR="00000000" w:rsidDel="00000000" w:rsidP="00000000" w:rsidRDefault="00000000" w:rsidRPr="00000000" w14:paraId="00000020">
      <w:pPr>
        <w:spacing w:line="276" w:lineRule="auto"/>
        <w:ind w:firstLine="720"/>
        <w:jc w:val="both"/>
        <w:rPr>
          <w:sz w:val="28"/>
          <w:szCs w:val="28"/>
        </w:rPr>
      </w:pPr>
      <w:r w:rsidDel="00000000" w:rsidR="00000000" w:rsidRPr="00000000">
        <w:rPr>
          <w:sz w:val="28"/>
          <w:szCs w:val="28"/>
          <w:rtl w:val="0"/>
        </w:rPr>
        <w:t xml:space="preserve">- Căn cứ vào đặc trưng của ngôn ngữ biểu cảm/ miêu tả. Xác định các từ ngữ bộc lộ trực tiếp thái độ, tình cảm của người viết trong văn bản.</w:t>
      </w:r>
    </w:p>
    <w:p w:rsidR="00000000" w:rsidDel="00000000" w:rsidP="00000000" w:rsidRDefault="00000000" w:rsidRPr="00000000" w14:paraId="00000021">
      <w:pPr>
        <w:spacing w:line="276" w:lineRule="auto"/>
        <w:ind w:firstLine="720"/>
        <w:jc w:val="both"/>
        <w:rPr>
          <w:sz w:val="28"/>
          <w:szCs w:val="28"/>
        </w:rPr>
      </w:pPr>
      <w:r w:rsidDel="00000000" w:rsidR="00000000" w:rsidRPr="00000000">
        <w:rPr>
          <w:sz w:val="28"/>
          <w:szCs w:val="28"/>
          <w:rtl w:val="0"/>
        </w:rPr>
        <w:t xml:space="preserve">- Căn cứ vào cách lựa chọn, sắp xếp luận điểm, luận cứ; cách sử dụng từ ngữ, hình ảnh để xác định chính xác thái độ, tình cảm của người viết.</w:t>
      </w:r>
    </w:p>
    <w:p w:rsidR="00000000" w:rsidDel="00000000" w:rsidP="00000000" w:rsidRDefault="00000000" w:rsidRPr="00000000" w14:paraId="00000022">
      <w:pPr>
        <w:spacing w:line="276" w:lineRule="auto"/>
        <w:jc w:val="both"/>
        <w:rPr>
          <w:b w:val="1"/>
          <w:i w:val="1"/>
          <w:sz w:val="28"/>
          <w:szCs w:val="28"/>
        </w:rPr>
      </w:pPr>
      <w:r w:rsidDel="00000000" w:rsidR="00000000" w:rsidRPr="00000000">
        <w:rPr>
          <w:rtl w:val="0"/>
        </w:rPr>
      </w:r>
    </w:p>
    <w:p w:rsidR="00000000" w:rsidDel="00000000" w:rsidP="00000000" w:rsidRDefault="00000000" w:rsidRPr="00000000" w14:paraId="00000023">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6.</w:t>
      </w:r>
      <w:r w:rsidDel="00000000" w:rsidR="00000000" w:rsidRPr="00000000">
        <w:rPr>
          <w:b w:val="1"/>
          <w:i w:val="1"/>
          <w:color w:val="0033cc"/>
          <w:sz w:val="28"/>
          <w:szCs w:val="28"/>
          <w:rtl w:val="0"/>
        </w:rPr>
        <w:t xml:space="preserve"> Chỉ ra cách trình bày dữ liệu trong văn bản.</w:t>
      </w:r>
    </w:p>
    <w:p w:rsidR="00000000" w:rsidDel="00000000" w:rsidP="00000000" w:rsidRDefault="00000000" w:rsidRPr="00000000" w14:paraId="00000024">
      <w:pPr>
        <w:spacing w:line="276" w:lineRule="auto"/>
        <w:ind w:firstLine="720"/>
        <w:jc w:val="both"/>
        <w:rPr>
          <w:sz w:val="28"/>
          <w:szCs w:val="28"/>
        </w:rPr>
      </w:pPr>
      <w:r w:rsidDel="00000000" w:rsidR="00000000" w:rsidRPr="00000000">
        <w:rPr>
          <w:sz w:val="28"/>
          <w:szCs w:val="28"/>
          <w:rtl w:val="0"/>
        </w:rPr>
        <w:t xml:space="preserve">- Căn cứ vào đặc trưng của các cách trình bày dữ liệu trong văn bản thông tin.</w:t>
      </w:r>
    </w:p>
    <w:p w:rsidR="00000000" w:rsidDel="00000000" w:rsidP="00000000" w:rsidRDefault="00000000" w:rsidRPr="00000000" w14:paraId="00000025">
      <w:pPr>
        <w:spacing w:line="276" w:lineRule="auto"/>
        <w:ind w:firstLine="720"/>
        <w:jc w:val="both"/>
        <w:rPr>
          <w:sz w:val="28"/>
          <w:szCs w:val="28"/>
        </w:rPr>
      </w:pPr>
      <w:r w:rsidDel="00000000" w:rsidR="00000000" w:rsidRPr="00000000">
        <w:rPr>
          <w:sz w:val="28"/>
          <w:szCs w:val="28"/>
          <w:rtl w:val="0"/>
        </w:rPr>
        <w:t xml:space="preserve">- Căn cứ vào cách trình bày dữ liệu thông tin tro</w:t>
      </w:r>
      <w:sdt>
        <w:sdtPr>
          <w:tag w:val="goog_rdk_0"/>
        </w:sdtPr>
        <w:sdtContent>
          <w:del w:author="Anh Nguyễn" w:id="0" w:date="2024-11-20T14:35:44Z">
            <w:r w:rsidDel="00000000" w:rsidR="00000000" w:rsidRPr="00000000">
              <w:rPr>
                <w:sz w:val="28"/>
                <w:szCs w:val="28"/>
                <w:rtl w:val="0"/>
              </w:rPr>
              <w:delText xml:space="preserve">ng</w:delText>
            </w:r>
          </w:del>
        </w:sdtContent>
      </w:sdt>
      <w:r w:rsidDel="00000000" w:rsidR="00000000" w:rsidRPr="00000000">
        <w:rPr>
          <w:sz w:val="28"/>
          <w:szCs w:val="28"/>
          <w:rtl w:val="0"/>
        </w:rPr>
        <w:t xml:space="preserve"> văn bản cụ thể</w:t>
      </w:r>
    </w:p>
    <w:p w:rsidR="00000000" w:rsidDel="00000000" w:rsidP="00000000" w:rsidRDefault="00000000" w:rsidRPr="00000000" w14:paraId="00000026">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7.</w:t>
      </w:r>
      <w:r w:rsidDel="00000000" w:rsidR="00000000" w:rsidRPr="00000000">
        <w:rPr>
          <w:b w:val="1"/>
          <w:i w:val="1"/>
          <w:color w:val="0033cc"/>
          <w:sz w:val="28"/>
          <w:szCs w:val="28"/>
          <w:rtl w:val="0"/>
        </w:rPr>
        <w:t xml:space="preserve"> Chỉ ra các yếu tố hình thức của văn bản thông tin xuất hiện trong văn bản</w:t>
      </w:r>
      <w:r w:rsidDel="00000000" w:rsidR="00000000" w:rsidRPr="00000000">
        <w:rPr>
          <w:b w:val="1"/>
          <w:i w:val="1"/>
          <w:color w:val="7030a0"/>
          <w:sz w:val="28"/>
          <w:szCs w:val="28"/>
          <w:rtl w:val="0"/>
        </w:rPr>
        <w:t xml:space="preserve">.</w:t>
      </w:r>
      <w:r w:rsidDel="00000000" w:rsidR="00000000" w:rsidRPr="00000000">
        <w:rPr>
          <w:rtl w:val="0"/>
        </w:rPr>
      </w:r>
    </w:p>
    <w:p w:rsidR="00000000" w:rsidDel="00000000" w:rsidP="00000000" w:rsidRDefault="00000000" w:rsidRPr="00000000" w14:paraId="00000027">
      <w:pPr>
        <w:spacing w:line="276" w:lineRule="auto"/>
        <w:ind w:firstLine="720"/>
        <w:jc w:val="both"/>
        <w:rPr>
          <w:sz w:val="28"/>
          <w:szCs w:val="28"/>
        </w:rPr>
      </w:pPr>
      <w:r w:rsidDel="00000000" w:rsidR="00000000" w:rsidRPr="00000000">
        <w:rPr>
          <w:sz w:val="28"/>
          <w:szCs w:val="28"/>
          <w:rtl w:val="0"/>
        </w:rPr>
        <w:t xml:space="preserve">- Căn cứ vào những dấu hiệu nổi bật về hình bản.</w:t>
      </w:r>
    </w:p>
    <w:p w:rsidR="00000000" w:rsidDel="00000000" w:rsidP="00000000" w:rsidRDefault="00000000" w:rsidRPr="00000000" w14:paraId="00000028">
      <w:pPr>
        <w:spacing w:line="276" w:lineRule="auto"/>
        <w:ind w:firstLine="720"/>
        <w:jc w:val="both"/>
        <w:rPr>
          <w:sz w:val="28"/>
          <w:szCs w:val="28"/>
        </w:rPr>
      </w:pPr>
      <w:r w:rsidDel="00000000" w:rsidR="00000000" w:rsidRPr="00000000">
        <w:rPr>
          <w:sz w:val="28"/>
          <w:szCs w:val="28"/>
          <w:rtl w:val="0"/>
        </w:rPr>
        <w:t xml:space="preserve">- Căn cứ vào sự xuất hiện của các dấu hiệu trong văn bản cụ thể.</w:t>
      </w:r>
    </w:p>
    <w:p w:rsidR="00000000" w:rsidDel="00000000" w:rsidP="00000000" w:rsidRDefault="00000000" w:rsidRPr="00000000" w14:paraId="00000029">
      <w:pPr>
        <w:spacing w:line="276" w:lineRule="auto"/>
        <w:ind w:firstLine="720"/>
        <w:jc w:val="both"/>
        <w:rPr>
          <w:sz w:val="28"/>
          <w:szCs w:val="28"/>
        </w:rPr>
      </w:pPr>
      <w:r w:rsidDel="00000000" w:rsidR="00000000" w:rsidRPr="00000000">
        <w:rPr>
          <w:sz w:val="28"/>
          <w:szCs w:val="28"/>
          <w:rtl w:val="0"/>
        </w:rPr>
        <w:t xml:space="preserve">- Câu hỏi nhận biết về nội dung:</w:t>
      </w:r>
    </w:p>
    <w:p w:rsidR="00000000" w:rsidDel="00000000" w:rsidP="00000000" w:rsidRDefault="00000000" w:rsidRPr="00000000" w14:paraId="0000002A">
      <w:pPr>
        <w:spacing w:line="276" w:lineRule="auto"/>
        <w:jc w:val="both"/>
        <w:rPr>
          <w:b w:val="1"/>
          <w:color w:val="ff0000"/>
          <w:sz w:val="28"/>
          <w:szCs w:val="28"/>
        </w:rPr>
      </w:pPr>
      <w:r w:rsidDel="00000000" w:rsidR="00000000" w:rsidRPr="00000000">
        <w:rPr>
          <w:b w:val="1"/>
          <w:color w:val="ff0000"/>
          <w:sz w:val="28"/>
          <w:szCs w:val="28"/>
          <w:rtl w:val="0"/>
        </w:rPr>
        <w:t xml:space="preserve">2. Câu hỏi nhận biết về nội dung:</w:t>
      </w:r>
    </w:p>
    <w:p w:rsidR="00000000" w:rsidDel="00000000" w:rsidP="00000000" w:rsidRDefault="00000000" w:rsidRPr="00000000" w14:paraId="0000002B">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1.</w:t>
      </w:r>
      <w:r w:rsidDel="00000000" w:rsidR="00000000" w:rsidRPr="00000000">
        <w:rPr>
          <w:b w:val="1"/>
          <w:i w:val="1"/>
          <w:color w:val="0033cc"/>
          <w:sz w:val="28"/>
          <w:szCs w:val="28"/>
          <w:rtl w:val="0"/>
        </w:rPr>
        <w:t xml:space="preserve"> Ghi lại/ Chỉ ra câu nêu ý khái quát của đoạn trích/ văn bản.</w:t>
      </w:r>
      <w:r w:rsidDel="00000000" w:rsidR="00000000" w:rsidRPr="00000000">
        <w:rPr>
          <w:rtl w:val="0"/>
        </w:rPr>
      </w:r>
    </w:p>
    <w:p w:rsidR="00000000" w:rsidDel="00000000" w:rsidP="00000000" w:rsidRDefault="00000000" w:rsidRPr="00000000" w14:paraId="0000002C">
      <w:pPr>
        <w:spacing w:line="276" w:lineRule="auto"/>
        <w:ind w:firstLine="720"/>
        <w:jc w:val="both"/>
        <w:rPr>
          <w:sz w:val="28"/>
          <w:szCs w:val="28"/>
        </w:rPr>
      </w:pPr>
      <w:r w:rsidDel="00000000" w:rsidR="00000000" w:rsidRPr="00000000">
        <w:rPr>
          <w:sz w:val="28"/>
          <w:szCs w:val="28"/>
          <w:rtl w:val="0"/>
        </w:rPr>
        <w:t xml:space="preserve">- Căn cứ vào nhan đề, nội dung của văn bản.</w:t>
      </w:r>
    </w:p>
    <w:p w:rsidR="00000000" w:rsidDel="00000000" w:rsidP="00000000" w:rsidRDefault="00000000" w:rsidRPr="00000000" w14:paraId="0000002D">
      <w:pPr>
        <w:spacing w:line="276" w:lineRule="auto"/>
        <w:ind w:firstLine="720"/>
        <w:jc w:val="both"/>
        <w:rPr>
          <w:sz w:val="28"/>
          <w:szCs w:val="28"/>
        </w:rPr>
      </w:pPr>
      <w:r w:rsidDel="00000000" w:rsidR="00000000" w:rsidRPr="00000000">
        <w:rPr>
          <w:sz w:val="28"/>
          <w:szCs w:val="28"/>
          <w:rtl w:val="0"/>
        </w:rPr>
        <w:t xml:space="preserve">- Căn cứ vào cách trình bày đoạn trích/ văn bản.</w:t>
      </w:r>
    </w:p>
    <w:p w:rsidR="00000000" w:rsidDel="00000000" w:rsidP="00000000" w:rsidRDefault="00000000" w:rsidRPr="00000000" w14:paraId="0000002E">
      <w:pPr>
        <w:spacing w:line="276" w:lineRule="auto"/>
        <w:ind w:firstLine="720"/>
        <w:jc w:val="both"/>
        <w:rPr>
          <w:sz w:val="28"/>
          <w:szCs w:val="28"/>
        </w:rPr>
      </w:pPr>
      <w:r w:rsidDel="00000000" w:rsidR="00000000" w:rsidRPr="00000000">
        <w:rPr>
          <w:sz w:val="28"/>
          <w:szCs w:val="28"/>
          <w:rtl w:val="0"/>
        </w:rPr>
        <w:t xml:space="preserve">- Xác định chính xác vị trí của câu.</w:t>
      </w:r>
    </w:p>
    <w:p w:rsidR="00000000" w:rsidDel="00000000" w:rsidP="00000000" w:rsidRDefault="00000000" w:rsidRPr="00000000" w14:paraId="0000002F">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2.</w:t>
      </w:r>
      <w:r w:rsidDel="00000000" w:rsidR="00000000" w:rsidRPr="00000000">
        <w:rPr>
          <w:b w:val="1"/>
          <w:i w:val="1"/>
          <w:color w:val="0033cc"/>
          <w:sz w:val="28"/>
          <w:szCs w:val="28"/>
          <w:rtl w:val="0"/>
        </w:rPr>
        <w:t xml:space="preserve"> Xác định đề tài của đoạn trích/văn bản</w:t>
      </w:r>
      <w:r w:rsidDel="00000000" w:rsidR="00000000" w:rsidRPr="00000000">
        <w:rPr>
          <w:rtl w:val="0"/>
        </w:rPr>
      </w:r>
    </w:p>
    <w:p w:rsidR="00000000" w:rsidDel="00000000" w:rsidP="00000000" w:rsidRDefault="00000000" w:rsidRPr="00000000" w14:paraId="00000030">
      <w:pPr>
        <w:spacing w:line="276" w:lineRule="auto"/>
        <w:jc w:val="both"/>
        <w:rPr>
          <w:sz w:val="28"/>
          <w:szCs w:val="28"/>
        </w:rPr>
      </w:pPr>
      <w:r w:rsidDel="00000000" w:rsidR="00000000" w:rsidRPr="00000000">
        <w:rPr>
          <w:b w:val="1"/>
          <w:i w:val="1"/>
          <w:sz w:val="28"/>
          <w:szCs w:val="28"/>
          <w:rtl w:val="0"/>
        </w:rPr>
        <w:t xml:space="preserve"> </w:t>
      </w:r>
      <w:r w:rsidDel="00000000" w:rsidR="00000000" w:rsidRPr="00000000">
        <w:rPr>
          <w:sz w:val="28"/>
          <w:szCs w:val="28"/>
          <w:rtl w:val="0"/>
        </w:rPr>
        <w:tab/>
        <w:t xml:space="preserve"> Căn cứ vào nhan đề, nội dung, từ chìa khoá trong văn bản.</w:t>
      </w:r>
    </w:p>
    <w:p w:rsidR="00000000" w:rsidDel="00000000" w:rsidP="00000000" w:rsidRDefault="00000000" w:rsidRPr="00000000" w14:paraId="00000031">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3.</w:t>
      </w:r>
      <w:r w:rsidDel="00000000" w:rsidR="00000000" w:rsidRPr="00000000">
        <w:rPr>
          <w:b w:val="1"/>
          <w:i w:val="1"/>
          <w:color w:val="0033cc"/>
          <w:sz w:val="28"/>
          <w:szCs w:val="28"/>
          <w:rtl w:val="0"/>
        </w:rPr>
        <w:t xml:space="preserve"> Xác định luận đề, luận điểm của đoạn trích/ văn bản.</w:t>
      </w:r>
      <w:r w:rsidDel="00000000" w:rsidR="00000000" w:rsidRPr="00000000">
        <w:rPr>
          <w:rtl w:val="0"/>
        </w:rPr>
      </w:r>
    </w:p>
    <w:p w:rsidR="00000000" w:rsidDel="00000000" w:rsidP="00000000" w:rsidRDefault="00000000" w:rsidRPr="00000000" w14:paraId="00000032">
      <w:pPr>
        <w:spacing w:line="276" w:lineRule="auto"/>
        <w:ind w:firstLine="720"/>
        <w:jc w:val="both"/>
        <w:rPr>
          <w:sz w:val="28"/>
          <w:szCs w:val="28"/>
        </w:rPr>
      </w:pPr>
      <w:r w:rsidDel="00000000" w:rsidR="00000000" w:rsidRPr="00000000">
        <w:rPr>
          <w:sz w:val="28"/>
          <w:szCs w:val="28"/>
          <w:rtl w:val="0"/>
        </w:rPr>
        <w:t xml:space="preserve">- Căn cứ vào nhan đề.</w:t>
      </w:r>
    </w:p>
    <w:p w:rsidR="00000000" w:rsidDel="00000000" w:rsidP="00000000" w:rsidRDefault="00000000" w:rsidRPr="00000000" w14:paraId="00000033">
      <w:pPr>
        <w:spacing w:line="276" w:lineRule="auto"/>
        <w:ind w:firstLine="720"/>
        <w:jc w:val="both"/>
        <w:rPr>
          <w:sz w:val="28"/>
          <w:szCs w:val="28"/>
        </w:rPr>
      </w:pPr>
      <w:r w:rsidDel="00000000" w:rsidR="00000000" w:rsidRPr="00000000">
        <w:rPr>
          <w:sz w:val="28"/>
          <w:szCs w:val="28"/>
          <w:rtl w:val="0"/>
        </w:rPr>
        <w:t xml:space="preserve">- Căn cứ vào các câu chủ đề trong từng đoạn văn.</w:t>
      </w:r>
    </w:p>
    <w:p w:rsidR="00000000" w:rsidDel="00000000" w:rsidP="00000000" w:rsidRDefault="00000000" w:rsidRPr="00000000" w14:paraId="00000034">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4.</w:t>
      </w:r>
      <w:r w:rsidDel="00000000" w:rsidR="00000000" w:rsidRPr="00000000">
        <w:rPr>
          <w:b w:val="1"/>
          <w:i w:val="1"/>
          <w:color w:val="0033cc"/>
          <w:sz w:val="28"/>
          <w:szCs w:val="28"/>
          <w:rtl w:val="0"/>
        </w:rPr>
        <w:t xml:space="preserve"> Chỉ ra các cụm từ chứa thông tin.</w:t>
      </w:r>
    </w:p>
    <w:p w:rsidR="00000000" w:rsidDel="00000000" w:rsidP="00000000" w:rsidRDefault="00000000" w:rsidRPr="00000000" w14:paraId="00000035">
      <w:pPr>
        <w:spacing w:line="276" w:lineRule="auto"/>
        <w:ind w:firstLine="720"/>
        <w:jc w:val="both"/>
        <w:rPr>
          <w:sz w:val="28"/>
          <w:szCs w:val="28"/>
        </w:rPr>
      </w:pPr>
      <w:r w:rsidDel="00000000" w:rsidR="00000000" w:rsidRPr="00000000">
        <w:rPr>
          <w:sz w:val="28"/>
          <w:szCs w:val="28"/>
          <w:rtl w:val="0"/>
        </w:rPr>
        <w:t xml:space="preserve">- Căn cứ yêu cầu đề bài.</w:t>
      </w:r>
    </w:p>
    <w:p w:rsidR="00000000" w:rsidDel="00000000" w:rsidP="00000000" w:rsidRDefault="00000000" w:rsidRPr="00000000" w14:paraId="00000036">
      <w:pPr>
        <w:spacing w:line="276" w:lineRule="auto"/>
        <w:ind w:firstLine="720"/>
        <w:jc w:val="both"/>
        <w:rPr>
          <w:sz w:val="28"/>
          <w:szCs w:val="28"/>
        </w:rPr>
      </w:pPr>
      <w:r w:rsidDel="00000000" w:rsidR="00000000" w:rsidRPr="00000000">
        <w:rPr>
          <w:sz w:val="28"/>
          <w:szCs w:val="28"/>
          <w:rtl w:val="0"/>
        </w:rPr>
        <w:t xml:space="preserve">- Tìm vị trí của cụm từ ngữ trong đoạn trích/ văn bản.</w:t>
      </w:r>
    </w:p>
    <w:p w:rsidR="00000000" w:rsidDel="00000000" w:rsidP="00000000" w:rsidRDefault="00000000" w:rsidRPr="00000000" w14:paraId="00000037">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5.</w:t>
      </w:r>
      <w:r w:rsidDel="00000000" w:rsidR="00000000" w:rsidRPr="00000000">
        <w:rPr>
          <w:b w:val="1"/>
          <w:i w:val="1"/>
          <w:color w:val="0033cc"/>
          <w:sz w:val="28"/>
          <w:szCs w:val="28"/>
          <w:rtl w:val="0"/>
        </w:rPr>
        <w:t xml:space="preserve"> Chỉ ra thông tin chính của đoạn trích/ văn bản.</w:t>
      </w:r>
      <w:r w:rsidDel="00000000" w:rsidR="00000000" w:rsidRPr="00000000">
        <w:rPr>
          <w:rtl w:val="0"/>
        </w:rPr>
      </w:r>
    </w:p>
    <w:p w:rsidR="00000000" w:rsidDel="00000000" w:rsidP="00000000" w:rsidRDefault="00000000" w:rsidRPr="00000000" w14:paraId="00000038">
      <w:pPr>
        <w:spacing w:line="276" w:lineRule="auto"/>
        <w:ind w:firstLine="720"/>
        <w:jc w:val="both"/>
        <w:rPr>
          <w:sz w:val="28"/>
          <w:szCs w:val="28"/>
        </w:rPr>
      </w:pPr>
      <w:r w:rsidDel="00000000" w:rsidR="00000000" w:rsidRPr="00000000">
        <w:rPr>
          <w:sz w:val="28"/>
          <w:szCs w:val="28"/>
          <w:rtl w:val="0"/>
        </w:rPr>
        <w:t xml:space="preserve">- Căn cứ yêu cầu đề bài.</w:t>
      </w:r>
    </w:p>
    <w:p w:rsidR="00000000" w:rsidDel="00000000" w:rsidP="00000000" w:rsidRDefault="00000000" w:rsidRPr="00000000" w14:paraId="00000039">
      <w:pPr>
        <w:spacing w:line="276" w:lineRule="auto"/>
        <w:ind w:firstLine="720"/>
        <w:jc w:val="both"/>
        <w:rPr>
          <w:sz w:val="28"/>
          <w:szCs w:val="28"/>
        </w:rPr>
      </w:pPr>
      <w:r w:rsidDel="00000000" w:rsidR="00000000" w:rsidRPr="00000000">
        <w:rPr>
          <w:sz w:val="28"/>
          <w:szCs w:val="28"/>
          <w:rtl w:val="0"/>
        </w:rPr>
        <w:t xml:space="preserve">- Tìm vị trí của câu văn chứa thông tin.</w:t>
      </w:r>
    </w:p>
    <w:p w:rsidR="00000000" w:rsidDel="00000000" w:rsidP="00000000" w:rsidRDefault="00000000" w:rsidRPr="00000000" w14:paraId="0000003A">
      <w:pPr>
        <w:spacing w:line="276" w:lineRule="auto"/>
        <w:jc w:val="both"/>
        <w:rPr>
          <w:b w:val="1"/>
          <w:color w:val="0033cc"/>
          <w:sz w:val="28"/>
          <w:szCs w:val="28"/>
          <w:highlight w:val="yellow"/>
        </w:rPr>
      </w:pPr>
      <w:r w:rsidDel="00000000" w:rsidR="00000000" w:rsidRPr="00000000">
        <w:rPr>
          <w:rtl w:val="0"/>
        </w:rPr>
      </w:r>
    </w:p>
    <w:p w:rsidR="00000000" w:rsidDel="00000000" w:rsidP="00000000" w:rsidRDefault="00000000" w:rsidRPr="00000000" w14:paraId="0000003B">
      <w:pPr>
        <w:spacing w:line="276" w:lineRule="auto"/>
        <w:jc w:val="both"/>
        <w:rPr>
          <w:b w:val="1"/>
          <w:color w:val="0033cc"/>
          <w:sz w:val="28"/>
          <w:szCs w:val="28"/>
        </w:rPr>
      </w:pPr>
      <w:r w:rsidDel="00000000" w:rsidR="00000000" w:rsidRPr="00000000">
        <w:rPr>
          <w:b w:val="1"/>
          <w:color w:val="0033cc"/>
          <w:sz w:val="28"/>
          <w:szCs w:val="28"/>
          <w:highlight w:val="yellow"/>
          <w:rtl w:val="0"/>
        </w:rPr>
        <w:t xml:space="preserve">II. Câu hỏi thông hiểu</w:t>
      </w:r>
      <w:r w:rsidDel="00000000" w:rsidR="00000000" w:rsidRPr="00000000">
        <w:rPr>
          <w:rtl w:val="0"/>
        </w:rPr>
      </w:r>
    </w:p>
    <w:p w:rsidR="00000000" w:rsidDel="00000000" w:rsidP="00000000" w:rsidRDefault="00000000" w:rsidRPr="00000000" w14:paraId="0000003C">
      <w:pPr>
        <w:spacing w:line="276" w:lineRule="auto"/>
        <w:jc w:val="both"/>
        <w:rPr>
          <w:b w:val="1"/>
          <w:color w:val="ff0000"/>
          <w:sz w:val="28"/>
          <w:szCs w:val="28"/>
        </w:rPr>
      </w:pPr>
      <w:r w:rsidDel="00000000" w:rsidR="00000000" w:rsidRPr="00000000">
        <w:rPr>
          <w:b w:val="1"/>
          <w:color w:val="ff0000"/>
          <w:sz w:val="28"/>
          <w:szCs w:val="28"/>
          <w:rtl w:val="0"/>
        </w:rPr>
        <w:t xml:space="preserve">1. Câu hỏi thông hiểu về hình thức:</w:t>
      </w:r>
    </w:p>
    <w:p w:rsidR="00000000" w:rsidDel="00000000" w:rsidP="00000000" w:rsidRDefault="00000000" w:rsidRPr="00000000" w14:paraId="0000003D">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1.</w:t>
      </w:r>
      <w:r w:rsidDel="00000000" w:rsidR="00000000" w:rsidRPr="00000000">
        <w:rPr>
          <w:b w:val="1"/>
          <w:i w:val="1"/>
          <w:color w:val="0033cc"/>
          <w:sz w:val="28"/>
          <w:szCs w:val="28"/>
          <w:rtl w:val="0"/>
        </w:rPr>
        <w:t xml:space="preserve"> Nếu hiệu quả của việc kết hợp các thao tác nghị luận các phương thức biểu đạt trong đoạn trích/ văn bản.</w:t>
      </w:r>
    </w:p>
    <w:p w:rsidR="00000000" w:rsidDel="00000000" w:rsidP="00000000" w:rsidRDefault="00000000" w:rsidRPr="00000000" w14:paraId="0000003E">
      <w:pPr>
        <w:spacing w:line="276" w:lineRule="auto"/>
        <w:jc w:val="both"/>
        <w:rPr>
          <w:b w:val="1"/>
          <w:color w:val="6600cc"/>
          <w:sz w:val="28"/>
          <w:szCs w:val="28"/>
        </w:rPr>
      </w:pPr>
      <w:r w:rsidDel="00000000" w:rsidR="00000000" w:rsidRPr="00000000">
        <w:rPr>
          <w:b w:val="1"/>
          <w:color w:val="6600cc"/>
          <w:sz w:val="28"/>
          <w:szCs w:val="28"/>
          <w:rtl w:val="0"/>
        </w:rPr>
        <w:t xml:space="preserve">Cách làm</w:t>
      </w:r>
    </w:p>
    <w:p w:rsidR="00000000" w:rsidDel="00000000" w:rsidP="00000000" w:rsidRDefault="00000000" w:rsidRPr="00000000" w14:paraId="0000003F">
      <w:pPr>
        <w:spacing w:line="276" w:lineRule="auto"/>
        <w:jc w:val="both"/>
        <w:rPr>
          <w:sz w:val="28"/>
          <w:szCs w:val="28"/>
        </w:rPr>
      </w:pPr>
      <w:r w:rsidDel="00000000" w:rsidR="00000000" w:rsidRPr="00000000">
        <w:rPr>
          <w:b w:val="1"/>
          <w:sz w:val="28"/>
          <w:szCs w:val="28"/>
          <w:rtl w:val="0"/>
        </w:rPr>
        <w:t xml:space="preserve">+ Về nội dung:</w:t>
      </w:r>
      <w:r w:rsidDel="00000000" w:rsidR="00000000" w:rsidRPr="00000000">
        <w:rPr>
          <w:sz w:val="28"/>
          <w:szCs w:val="28"/>
          <w:rtl w:val="0"/>
        </w:rPr>
        <w:t xml:space="preserve"> Có làm nổi bật được vấn đề/ chủ đề chính của văn bản không?</w:t>
      </w:r>
    </w:p>
    <w:p w:rsidR="00000000" w:rsidDel="00000000" w:rsidP="00000000" w:rsidRDefault="00000000" w:rsidRPr="00000000" w14:paraId="00000040">
      <w:pPr>
        <w:spacing w:line="276" w:lineRule="auto"/>
        <w:jc w:val="both"/>
        <w:rPr>
          <w:sz w:val="28"/>
          <w:szCs w:val="28"/>
        </w:rPr>
      </w:pPr>
      <w:r w:rsidDel="00000000" w:rsidR="00000000" w:rsidRPr="00000000">
        <w:rPr>
          <w:b w:val="1"/>
          <w:sz w:val="28"/>
          <w:szCs w:val="28"/>
          <w:rtl w:val="0"/>
        </w:rPr>
        <w:t xml:space="preserve">+ Về nghệ thuật:</w:t>
      </w:r>
      <w:r w:rsidDel="00000000" w:rsidR="00000000" w:rsidRPr="00000000">
        <w:rPr>
          <w:sz w:val="28"/>
          <w:szCs w:val="28"/>
          <w:rtl w:val="0"/>
        </w:rPr>
        <w:t xml:space="preserve"> Có làm cho văn bản sinh động, hấp dẫn không?</w:t>
      </w:r>
    </w:p>
    <w:p w:rsidR="00000000" w:rsidDel="00000000" w:rsidP="00000000" w:rsidRDefault="00000000" w:rsidRPr="00000000" w14:paraId="00000041">
      <w:pPr>
        <w:spacing w:line="276" w:lineRule="auto"/>
        <w:jc w:val="both"/>
        <w:rPr>
          <w:sz w:val="28"/>
          <w:szCs w:val="28"/>
        </w:rPr>
      </w:pPr>
      <w:r w:rsidDel="00000000" w:rsidR="00000000" w:rsidRPr="00000000">
        <w:rPr>
          <w:b w:val="1"/>
          <w:sz w:val="28"/>
          <w:szCs w:val="28"/>
          <w:rtl w:val="0"/>
        </w:rPr>
        <w:t xml:space="preserve">+ Về hiệu quả với bạn đọc:</w:t>
      </w:r>
      <w:r w:rsidDel="00000000" w:rsidR="00000000" w:rsidRPr="00000000">
        <w:rPr>
          <w:sz w:val="28"/>
          <w:szCs w:val="28"/>
          <w:rtl w:val="0"/>
        </w:rPr>
        <w:t xml:space="preserve"> Có thuyết phục được người nghe/ người đọc hay không?</w:t>
      </w:r>
    </w:p>
    <w:p w:rsidR="00000000" w:rsidDel="00000000" w:rsidP="00000000" w:rsidRDefault="00000000" w:rsidRPr="00000000" w14:paraId="00000042">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2.</w:t>
      </w:r>
      <w:r w:rsidDel="00000000" w:rsidR="00000000" w:rsidRPr="00000000">
        <w:rPr>
          <w:b w:val="1"/>
          <w:i w:val="1"/>
          <w:color w:val="0033cc"/>
          <w:sz w:val="28"/>
          <w:szCs w:val="28"/>
          <w:rtl w:val="0"/>
        </w:rPr>
        <w:t xml:space="preserve"> Nêu hiệu quả nghệ thuật của việc sử dụng biện pháp tu từ trong đoạn trích/ văn bản.</w:t>
      </w:r>
    </w:p>
    <w:p w:rsidR="00000000" w:rsidDel="00000000" w:rsidP="00000000" w:rsidRDefault="00000000" w:rsidRPr="00000000" w14:paraId="00000043">
      <w:pPr>
        <w:spacing w:line="276" w:lineRule="auto"/>
        <w:jc w:val="both"/>
        <w:rPr>
          <w:sz w:val="28"/>
          <w:szCs w:val="28"/>
        </w:rPr>
      </w:pPr>
      <w:r w:rsidDel="00000000" w:rsidR="00000000" w:rsidRPr="00000000">
        <w:rPr>
          <w:b w:val="1"/>
          <w:sz w:val="28"/>
          <w:szCs w:val="28"/>
          <w:rtl w:val="0"/>
        </w:rPr>
        <w:t xml:space="preserve">- Gọi tên, chỉ ra</w:t>
      </w:r>
      <w:r w:rsidDel="00000000" w:rsidR="00000000" w:rsidRPr="00000000">
        <w:rPr>
          <w:sz w:val="28"/>
          <w:szCs w:val="28"/>
          <w:rtl w:val="0"/>
        </w:rPr>
        <w:t xml:space="preserve"> từ ngữ, hình ảnh chứa biện pháp tu từ.</w:t>
      </w:r>
    </w:p>
    <w:p w:rsidR="00000000" w:rsidDel="00000000" w:rsidP="00000000" w:rsidRDefault="00000000" w:rsidRPr="00000000" w14:paraId="00000044">
      <w:pPr>
        <w:spacing w:line="276" w:lineRule="auto"/>
        <w:jc w:val="both"/>
        <w:rPr>
          <w:sz w:val="28"/>
          <w:szCs w:val="28"/>
        </w:rPr>
      </w:pPr>
      <w:r w:rsidDel="00000000" w:rsidR="00000000" w:rsidRPr="00000000">
        <w:rPr>
          <w:b w:val="1"/>
          <w:sz w:val="28"/>
          <w:szCs w:val="28"/>
          <w:rtl w:val="0"/>
        </w:rPr>
        <w:t xml:space="preserve">- Nêu hiệu quả:</w:t>
      </w:r>
      <w:r w:rsidDel="00000000" w:rsidR="00000000" w:rsidRPr="00000000">
        <w:rPr>
          <w:sz w:val="28"/>
          <w:szCs w:val="28"/>
          <w:rtl w:val="0"/>
        </w:rPr>
        <w:t xml:space="preserve"> Biện pháp tu từ... đã đem lại hiệu quả cho văn bản.</w:t>
      </w:r>
    </w:p>
    <w:p w:rsidR="00000000" w:rsidDel="00000000" w:rsidP="00000000" w:rsidRDefault="00000000" w:rsidRPr="00000000" w14:paraId="00000045">
      <w:pPr>
        <w:spacing w:line="276" w:lineRule="auto"/>
        <w:jc w:val="both"/>
        <w:rPr>
          <w:sz w:val="28"/>
          <w:szCs w:val="28"/>
        </w:rPr>
      </w:pPr>
      <w:r w:rsidDel="00000000" w:rsidR="00000000" w:rsidRPr="00000000">
        <w:rPr>
          <w:sz w:val="28"/>
          <w:szCs w:val="28"/>
          <w:rtl w:val="0"/>
        </w:rPr>
        <w:t xml:space="preserve">+ Về nội dung (trả lời các câu hỏi): Nhằm nhấn mạnh / khắc hoạ điều gì? Thể hiện tâm trạng, thái độ, cảm xúc gì của tác giả? Qua đó gửi gắm thông điệp, bài học, ý nghĩa gì của tác giả?</w:t>
      </w:r>
    </w:p>
    <w:p w:rsidR="00000000" w:rsidDel="00000000" w:rsidP="00000000" w:rsidRDefault="00000000" w:rsidRPr="00000000" w14:paraId="00000046">
      <w:pPr>
        <w:spacing w:line="276" w:lineRule="auto"/>
        <w:jc w:val="both"/>
        <w:rPr>
          <w:sz w:val="28"/>
          <w:szCs w:val="28"/>
        </w:rPr>
      </w:pPr>
      <w:r w:rsidDel="00000000" w:rsidR="00000000" w:rsidRPr="00000000">
        <w:rPr>
          <w:sz w:val="28"/>
          <w:szCs w:val="28"/>
          <w:rtl w:val="0"/>
        </w:rPr>
        <w:t xml:space="preserve">+ Về hình thức nghệ thuật:</w:t>
      </w:r>
    </w:p>
    <w:p w:rsidR="00000000" w:rsidDel="00000000" w:rsidP="00000000" w:rsidRDefault="00000000" w:rsidRPr="00000000" w14:paraId="00000047">
      <w:pPr>
        <w:spacing w:line="276" w:lineRule="auto"/>
        <w:jc w:val="both"/>
        <w:rPr>
          <w:sz w:val="28"/>
          <w:szCs w:val="28"/>
        </w:rPr>
      </w:pPr>
      <w:r w:rsidDel="00000000" w:rsidR="00000000" w:rsidRPr="00000000">
        <w:rPr>
          <w:sz w:val="28"/>
          <w:szCs w:val="28"/>
          <w:rtl w:val="0"/>
        </w:rPr>
        <w:t xml:space="preserve">+ Với các biện pháp điệp: Tạo nhịp điệu,…; giọng điệu,...; tăng tính liên kết cho văn bản (chỉ rõ nhịp điệu</w:t>
      </w:r>
    </w:p>
    <w:p w:rsidR="00000000" w:rsidDel="00000000" w:rsidP="00000000" w:rsidRDefault="00000000" w:rsidRPr="00000000" w14:paraId="00000048">
      <w:pPr>
        <w:spacing w:line="276" w:lineRule="auto"/>
        <w:jc w:val="both"/>
        <w:rPr>
          <w:sz w:val="28"/>
          <w:szCs w:val="28"/>
        </w:rPr>
      </w:pPr>
      <w:r w:rsidDel="00000000" w:rsidR="00000000" w:rsidRPr="00000000">
        <w:rPr>
          <w:sz w:val="28"/>
          <w:szCs w:val="28"/>
          <w:rtl w:val="0"/>
        </w:rPr>
        <w:t xml:space="preserve">gì, giọng điệu gì).</w:t>
      </w:r>
    </w:p>
    <w:p w:rsidR="00000000" w:rsidDel="00000000" w:rsidP="00000000" w:rsidRDefault="00000000" w:rsidRPr="00000000" w14:paraId="00000049">
      <w:pPr>
        <w:spacing w:line="276" w:lineRule="auto"/>
        <w:jc w:val="both"/>
        <w:rPr>
          <w:sz w:val="28"/>
          <w:szCs w:val="28"/>
        </w:rPr>
      </w:pPr>
      <w:r w:rsidDel="00000000" w:rsidR="00000000" w:rsidRPr="00000000">
        <w:rPr>
          <w:sz w:val="28"/>
          <w:szCs w:val="28"/>
          <w:rtl w:val="0"/>
        </w:rPr>
        <w:t xml:space="preserve">++ Với các biện pháp ẩn dụ, so sánh, nhân hoá, hoán dụ,...: Khiến văn bản/ đoạn văn giàu hình ảnh, sinh động, hấp dẫn.</w:t>
      </w:r>
    </w:p>
    <w:p w:rsidR="00000000" w:rsidDel="00000000" w:rsidP="00000000" w:rsidRDefault="00000000" w:rsidRPr="00000000" w14:paraId="0000004A">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3.</w:t>
      </w:r>
      <w:r w:rsidDel="00000000" w:rsidR="00000000" w:rsidRPr="00000000">
        <w:rPr>
          <w:b w:val="1"/>
          <w:i w:val="1"/>
          <w:color w:val="0033cc"/>
          <w:sz w:val="28"/>
          <w:szCs w:val="28"/>
          <w:rtl w:val="0"/>
        </w:rPr>
        <w:t xml:space="preserve"> Nêu hiệu quả của việc sử dụng các yếu tố biểu cảm/miêu tả trong văn bản.</w:t>
      </w:r>
      <w:r w:rsidDel="00000000" w:rsidR="00000000" w:rsidRPr="00000000">
        <w:rPr>
          <w:rtl w:val="0"/>
        </w:rPr>
      </w:r>
    </w:p>
    <w:p w:rsidR="00000000" w:rsidDel="00000000" w:rsidP="00000000" w:rsidRDefault="00000000" w:rsidRPr="00000000" w14:paraId="0000004B">
      <w:pPr>
        <w:spacing w:line="276" w:lineRule="auto"/>
        <w:jc w:val="both"/>
        <w:rPr>
          <w:sz w:val="28"/>
          <w:szCs w:val="28"/>
        </w:rPr>
      </w:pPr>
      <w:r w:rsidDel="00000000" w:rsidR="00000000" w:rsidRPr="00000000">
        <w:rPr>
          <w:sz w:val="28"/>
          <w:szCs w:val="28"/>
          <w:rtl w:val="0"/>
        </w:rPr>
        <w:t xml:space="preserve">- Chỉ rõ yếu tố biểu cảm/ miêu tả trong văn bản</w:t>
      </w:r>
    </w:p>
    <w:p w:rsidR="00000000" w:rsidDel="00000000" w:rsidP="00000000" w:rsidRDefault="00000000" w:rsidRPr="00000000" w14:paraId="0000004C">
      <w:pPr>
        <w:spacing w:line="276" w:lineRule="auto"/>
        <w:jc w:val="both"/>
        <w:rPr>
          <w:sz w:val="28"/>
          <w:szCs w:val="28"/>
        </w:rPr>
      </w:pPr>
      <w:r w:rsidDel="00000000" w:rsidR="00000000" w:rsidRPr="00000000">
        <w:rPr>
          <w:sz w:val="28"/>
          <w:szCs w:val="28"/>
          <w:rtl w:val="0"/>
        </w:rPr>
        <w:t xml:space="preserve">- Hiệu quả về nội dụng (trả lời các câu hỏi): Nhằm nhấn mạnh/ khắc hoạ điều gì? Thể hiện quan điểm, tâm trạng, thái độ, cảm xúc gì của tác giả? Có góp phần làm sáng rõ vấn đề nghị luận hay không?</w:t>
      </w:r>
    </w:p>
    <w:p w:rsidR="00000000" w:rsidDel="00000000" w:rsidP="00000000" w:rsidRDefault="00000000" w:rsidRPr="00000000" w14:paraId="0000004D">
      <w:pPr>
        <w:spacing w:line="276" w:lineRule="auto"/>
        <w:jc w:val="both"/>
        <w:rPr>
          <w:sz w:val="28"/>
          <w:szCs w:val="28"/>
        </w:rPr>
      </w:pPr>
      <w:r w:rsidDel="00000000" w:rsidR="00000000" w:rsidRPr="00000000">
        <w:rPr>
          <w:sz w:val="28"/>
          <w:szCs w:val="28"/>
          <w:rtl w:val="0"/>
        </w:rPr>
        <w:t xml:space="preserve">- Hiệu quả về nghệ thuật (trả lời các câu hỏi): Có tạo giọng điệu cho văn bản hay không? Có khiến cho đoạn văn thêm hấp dẫn hay không? Có thuyết phục được người đọc, người nghe hay không?</w:t>
      </w:r>
    </w:p>
    <w:p w:rsidR="00000000" w:rsidDel="00000000" w:rsidP="00000000" w:rsidRDefault="00000000" w:rsidRPr="00000000" w14:paraId="0000004E">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4.</w:t>
      </w:r>
      <w:r w:rsidDel="00000000" w:rsidR="00000000" w:rsidRPr="00000000">
        <w:rPr>
          <w:b w:val="1"/>
          <w:i w:val="1"/>
          <w:color w:val="0033cc"/>
          <w:sz w:val="28"/>
          <w:szCs w:val="28"/>
          <w:rtl w:val="0"/>
        </w:rPr>
        <w:t xml:space="preserve"> Nêu hiệu quả của việc sử dụng khẳng định/phủ định trong văn bản.</w:t>
      </w:r>
      <w:r w:rsidDel="00000000" w:rsidR="00000000" w:rsidRPr="00000000">
        <w:rPr>
          <w:rtl w:val="0"/>
        </w:rPr>
      </w:r>
    </w:p>
    <w:p w:rsidR="00000000" w:rsidDel="00000000" w:rsidP="00000000" w:rsidRDefault="00000000" w:rsidRPr="00000000" w14:paraId="0000004F">
      <w:pPr>
        <w:spacing w:line="276" w:lineRule="auto"/>
        <w:jc w:val="both"/>
        <w:rPr>
          <w:sz w:val="28"/>
          <w:szCs w:val="28"/>
        </w:rPr>
      </w:pPr>
      <w:r w:rsidDel="00000000" w:rsidR="00000000" w:rsidRPr="00000000">
        <w:rPr>
          <w:sz w:val="28"/>
          <w:szCs w:val="28"/>
          <w:rtl w:val="0"/>
        </w:rPr>
        <w:t xml:space="preserve">– Chỉ rõ câu khẳng định/ phủ định trong văn bản.</w:t>
      </w:r>
    </w:p>
    <w:p w:rsidR="00000000" w:rsidDel="00000000" w:rsidP="00000000" w:rsidRDefault="00000000" w:rsidRPr="00000000" w14:paraId="00000050">
      <w:pPr>
        <w:spacing w:line="276" w:lineRule="auto"/>
        <w:jc w:val="both"/>
        <w:rPr>
          <w:sz w:val="28"/>
          <w:szCs w:val="28"/>
        </w:rPr>
      </w:pPr>
      <w:r w:rsidDel="00000000" w:rsidR="00000000" w:rsidRPr="00000000">
        <w:rPr>
          <w:sz w:val="28"/>
          <w:szCs w:val="28"/>
          <w:rtl w:val="0"/>
        </w:rPr>
        <w:t xml:space="preserve">- Hiệu quả về nội dụng (trả lời các câu hỏi): Nhằm nhấn mạnh/ khắc hoạ điều gì? Thể hiện quan điểm, tâm trạng, thái độ, cảm xúc gì của tác giả? Có góp phần làm sáng rõ vấn đề nghị luận hay không?</w:t>
      </w:r>
    </w:p>
    <w:p w:rsidR="00000000" w:rsidDel="00000000" w:rsidP="00000000" w:rsidRDefault="00000000" w:rsidRPr="00000000" w14:paraId="00000051">
      <w:pPr>
        <w:spacing w:line="276" w:lineRule="auto"/>
        <w:jc w:val="both"/>
        <w:rPr>
          <w:sz w:val="28"/>
          <w:szCs w:val="28"/>
        </w:rPr>
      </w:pPr>
      <w:r w:rsidDel="00000000" w:rsidR="00000000" w:rsidRPr="00000000">
        <w:rPr>
          <w:sz w:val="28"/>
          <w:szCs w:val="28"/>
          <w:rtl w:val="0"/>
        </w:rPr>
        <w:t xml:space="preserve">- Hiệu quả về nghệ thuật (trả lời các câu hỏi): Có tạo giọng điệu cho văn bản hay không? Có khiến cho đoạn văn thêm hấp dẫn hay không? Có thuyết phục được người đọc, người nghe hay không?</w:t>
      </w:r>
    </w:p>
    <w:p w:rsidR="00000000" w:rsidDel="00000000" w:rsidP="00000000" w:rsidRDefault="00000000" w:rsidRPr="00000000" w14:paraId="00000052">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5.</w:t>
      </w:r>
      <w:r w:rsidDel="00000000" w:rsidR="00000000" w:rsidRPr="00000000">
        <w:rPr>
          <w:b w:val="1"/>
          <w:i w:val="1"/>
          <w:color w:val="0033cc"/>
          <w:sz w:val="28"/>
          <w:szCs w:val="28"/>
          <w:rtl w:val="0"/>
        </w:rPr>
        <w:t xml:space="preserve"> Nêu tác dụng của việc trích dẫn dẫn chứng/số liệu trong văn bản.</w:t>
      </w:r>
      <w:r w:rsidDel="00000000" w:rsidR="00000000" w:rsidRPr="00000000">
        <w:rPr>
          <w:rtl w:val="0"/>
        </w:rPr>
      </w:r>
    </w:p>
    <w:p w:rsidR="00000000" w:rsidDel="00000000" w:rsidP="00000000" w:rsidRDefault="00000000" w:rsidRPr="00000000" w14:paraId="00000053">
      <w:pPr>
        <w:spacing w:line="276" w:lineRule="auto"/>
        <w:jc w:val="both"/>
        <w:rPr>
          <w:sz w:val="28"/>
          <w:szCs w:val="28"/>
        </w:rPr>
      </w:pPr>
      <w:r w:rsidDel="00000000" w:rsidR="00000000" w:rsidRPr="00000000">
        <w:rPr>
          <w:sz w:val="28"/>
          <w:szCs w:val="28"/>
          <w:rtl w:val="0"/>
        </w:rPr>
        <w:t xml:space="preserve">- Chỉ rõ dẫn chứng?số liệu được sử dụng trong đoạn trích</w:t>
      </w:r>
    </w:p>
    <w:p w:rsidR="00000000" w:rsidDel="00000000" w:rsidP="00000000" w:rsidRDefault="00000000" w:rsidRPr="00000000" w14:paraId="00000054">
      <w:pPr>
        <w:spacing w:line="276" w:lineRule="auto"/>
        <w:jc w:val="both"/>
        <w:rPr>
          <w:sz w:val="28"/>
          <w:szCs w:val="28"/>
        </w:rPr>
      </w:pPr>
      <w:r w:rsidDel="00000000" w:rsidR="00000000" w:rsidRPr="00000000">
        <w:rPr>
          <w:sz w:val="28"/>
          <w:szCs w:val="28"/>
          <w:rtl w:val="0"/>
        </w:rPr>
        <w:t xml:space="preserve">- Tác dụng về nội dung (Trả lời câu hỏi. Có góp phần khẳng định tính đúng đắn của quan điểm/vấn đè mà tác giả nêu ra trong văn bản không? Qua đó gửi gắm thông điệp, bài học gì của tác giả?</w:t>
      </w:r>
    </w:p>
    <w:p w:rsidR="00000000" w:rsidDel="00000000" w:rsidP="00000000" w:rsidRDefault="00000000" w:rsidRPr="00000000" w14:paraId="00000055">
      <w:pPr>
        <w:spacing w:line="276" w:lineRule="auto"/>
        <w:jc w:val="both"/>
        <w:rPr>
          <w:sz w:val="28"/>
          <w:szCs w:val="28"/>
        </w:rPr>
      </w:pPr>
      <w:r w:rsidDel="00000000" w:rsidR="00000000" w:rsidRPr="00000000">
        <w:rPr>
          <w:sz w:val="28"/>
          <w:szCs w:val="28"/>
          <w:rtl w:val="0"/>
        </w:rPr>
        <w:t xml:space="preserve">- - Tác dụng về hình thức (trả lời câu hỏi): Có tăng tính xác thực, lập luận thuyết phục cho đoạn trích/ văn bản không? Văn bản có sinh động, hấp dẫn không?</w:t>
      </w:r>
    </w:p>
    <w:p w:rsidR="00000000" w:rsidDel="00000000" w:rsidP="00000000" w:rsidRDefault="00000000" w:rsidRPr="00000000" w14:paraId="00000056">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6.</w:t>
      </w:r>
      <w:r w:rsidDel="00000000" w:rsidR="00000000" w:rsidRPr="00000000">
        <w:rPr>
          <w:b w:val="1"/>
          <w:i w:val="1"/>
          <w:color w:val="0033cc"/>
          <w:sz w:val="28"/>
          <w:szCs w:val="28"/>
          <w:rtl w:val="0"/>
        </w:rPr>
        <w:t xml:space="preserve"> Nêu tác dụng của việc sử dụng các phương tiện phi ngôn ngữ trong đoạn trích/ văn bản.</w:t>
      </w:r>
      <w:r w:rsidDel="00000000" w:rsidR="00000000" w:rsidRPr="00000000">
        <w:rPr>
          <w:rtl w:val="0"/>
        </w:rPr>
      </w:r>
    </w:p>
    <w:p w:rsidR="00000000" w:rsidDel="00000000" w:rsidP="00000000" w:rsidRDefault="00000000" w:rsidRPr="00000000" w14:paraId="00000057">
      <w:pPr>
        <w:spacing w:line="276" w:lineRule="auto"/>
        <w:jc w:val="both"/>
        <w:rPr>
          <w:sz w:val="28"/>
          <w:szCs w:val="28"/>
        </w:rPr>
      </w:pPr>
      <w:r w:rsidDel="00000000" w:rsidR="00000000" w:rsidRPr="00000000">
        <w:rPr>
          <w:sz w:val="28"/>
          <w:szCs w:val="28"/>
          <w:rtl w:val="0"/>
        </w:rPr>
        <w:t xml:space="preserve">- Chỉ rõ phương tiện phi ngôn ngữ được sử dụng trong đoạn trích/ văn bản.</w:t>
      </w:r>
    </w:p>
    <w:p w:rsidR="00000000" w:rsidDel="00000000" w:rsidP="00000000" w:rsidRDefault="00000000" w:rsidRPr="00000000" w14:paraId="00000058">
      <w:pPr>
        <w:spacing w:line="276" w:lineRule="auto"/>
        <w:jc w:val="both"/>
        <w:rPr>
          <w:sz w:val="28"/>
          <w:szCs w:val="28"/>
        </w:rPr>
      </w:pPr>
      <w:r w:rsidDel="00000000" w:rsidR="00000000" w:rsidRPr="00000000">
        <w:rPr>
          <w:sz w:val="28"/>
          <w:szCs w:val="28"/>
          <w:rtl w:val="0"/>
        </w:rPr>
        <w:t xml:space="preserve">- Tác dụng về nội dung (trả lời các câu hỏi): Có góp phần minh hoạ cụ thể thông tin được nêu ra trong văn bản không? Có góp phần truyền tải quan điểm, ý tưởng của người viết hay không?</w:t>
      </w:r>
    </w:p>
    <w:p w:rsidR="00000000" w:rsidDel="00000000" w:rsidP="00000000" w:rsidRDefault="00000000" w:rsidRPr="00000000" w14:paraId="00000059">
      <w:pPr>
        <w:spacing w:line="276" w:lineRule="auto"/>
        <w:jc w:val="both"/>
        <w:rPr>
          <w:sz w:val="28"/>
          <w:szCs w:val="28"/>
        </w:rPr>
      </w:pPr>
      <w:r w:rsidDel="00000000" w:rsidR="00000000" w:rsidRPr="00000000">
        <w:rPr>
          <w:sz w:val="28"/>
          <w:szCs w:val="28"/>
          <w:rtl w:val="0"/>
        </w:rPr>
        <w:t xml:space="preserve">- Tác dụng về hình thức (trả lời câu hỏi): Có tăng tính xác thực, thuyết phục, hấp dẫn, sinh động cho đoạn trích/ văn bản không?</w:t>
      </w:r>
    </w:p>
    <w:p w:rsidR="00000000" w:rsidDel="00000000" w:rsidP="00000000" w:rsidRDefault="00000000" w:rsidRPr="00000000" w14:paraId="0000005A">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7.</w:t>
      </w:r>
      <w:r w:rsidDel="00000000" w:rsidR="00000000" w:rsidRPr="00000000">
        <w:rPr>
          <w:b w:val="1"/>
          <w:i w:val="1"/>
          <w:color w:val="0033cc"/>
          <w:sz w:val="28"/>
          <w:szCs w:val="28"/>
          <w:rtl w:val="0"/>
        </w:rPr>
        <w:t xml:space="preserve"> Nhận xét về cách chọn lọc, sắp xếp các thông tin trong văn bản.</w:t>
      </w:r>
    </w:p>
    <w:p w:rsidR="00000000" w:rsidDel="00000000" w:rsidP="00000000" w:rsidRDefault="00000000" w:rsidRPr="00000000" w14:paraId="0000005B">
      <w:pPr>
        <w:spacing w:line="276" w:lineRule="auto"/>
        <w:jc w:val="both"/>
        <w:rPr>
          <w:sz w:val="28"/>
          <w:szCs w:val="28"/>
        </w:rPr>
      </w:pPr>
      <w:r w:rsidDel="00000000" w:rsidR="00000000" w:rsidRPr="00000000">
        <w:rPr>
          <w:sz w:val="28"/>
          <w:szCs w:val="28"/>
          <w:rtl w:val="0"/>
        </w:rPr>
        <w:t xml:space="preserve">- Chỉ rõ thông tin và cách sắp xếp các thông tin trong văn bản.</w:t>
      </w:r>
    </w:p>
    <w:p w:rsidR="00000000" w:rsidDel="00000000" w:rsidP="00000000" w:rsidRDefault="00000000" w:rsidRPr="00000000" w14:paraId="0000005C">
      <w:pPr>
        <w:spacing w:line="276" w:lineRule="auto"/>
        <w:jc w:val="both"/>
        <w:rPr>
          <w:sz w:val="28"/>
          <w:szCs w:val="28"/>
        </w:rPr>
      </w:pPr>
      <w:r w:rsidDel="00000000" w:rsidR="00000000" w:rsidRPr="00000000">
        <w:rPr>
          <w:sz w:val="28"/>
          <w:szCs w:val="28"/>
          <w:rtl w:val="0"/>
        </w:rPr>
        <w:t xml:space="preserve">- Nhận xét cách chọn lọc và sắp xếp thông tin, trả lời các câu hỏi: Thông tin có mới mẻ, có cập nhật hay không? Độ tin cậy của thông tin có cao không? Cách sắp xếp thông tin có khoa học không, có phân biệt được dữ liệu sơ cấp và thứ cấp không?</w:t>
      </w:r>
    </w:p>
    <w:p w:rsidR="00000000" w:rsidDel="00000000" w:rsidP="00000000" w:rsidRDefault="00000000" w:rsidRPr="00000000" w14:paraId="0000005D">
      <w:pPr>
        <w:spacing w:line="276" w:lineRule="auto"/>
        <w:jc w:val="both"/>
        <w:rPr>
          <w:b w:val="1"/>
          <w:sz w:val="28"/>
          <w:szCs w:val="28"/>
          <w:u w:val="single"/>
        </w:rPr>
      </w:pPr>
      <w:r w:rsidDel="00000000" w:rsidR="00000000" w:rsidRPr="00000000">
        <w:rPr>
          <w:rtl w:val="0"/>
        </w:rPr>
      </w:r>
    </w:p>
    <w:p w:rsidR="00000000" w:rsidDel="00000000" w:rsidP="00000000" w:rsidRDefault="00000000" w:rsidRPr="00000000" w14:paraId="0000005E">
      <w:pPr>
        <w:spacing w:line="276" w:lineRule="auto"/>
        <w:jc w:val="both"/>
        <w:rPr>
          <w:b w:val="1"/>
          <w:sz w:val="28"/>
          <w:szCs w:val="28"/>
          <w:u w:val="single"/>
        </w:rPr>
      </w:pPr>
      <w:r w:rsidDel="00000000" w:rsidR="00000000" w:rsidRPr="00000000">
        <w:rPr>
          <w:rtl w:val="0"/>
        </w:rPr>
      </w:r>
    </w:p>
    <w:p w:rsidR="00000000" w:rsidDel="00000000" w:rsidP="00000000" w:rsidRDefault="00000000" w:rsidRPr="00000000" w14:paraId="0000005F">
      <w:pPr>
        <w:spacing w:line="276" w:lineRule="auto"/>
        <w:jc w:val="both"/>
        <w:rPr>
          <w:b w:val="1"/>
          <w:color w:val="ff0000"/>
          <w:sz w:val="28"/>
          <w:szCs w:val="28"/>
        </w:rPr>
      </w:pPr>
      <w:r w:rsidDel="00000000" w:rsidR="00000000" w:rsidRPr="00000000">
        <w:rPr>
          <w:b w:val="1"/>
          <w:color w:val="ff0000"/>
          <w:sz w:val="28"/>
          <w:szCs w:val="28"/>
          <w:rtl w:val="0"/>
        </w:rPr>
        <w:t xml:space="preserve">2. Câu hỏi thông hiểu về nội dung:</w:t>
      </w:r>
    </w:p>
    <w:p w:rsidR="00000000" w:rsidDel="00000000" w:rsidP="00000000" w:rsidRDefault="00000000" w:rsidRPr="00000000" w14:paraId="00000060">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1.</w:t>
      </w:r>
      <w:r w:rsidDel="00000000" w:rsidR="00000000" w:rsidRPr="00000000">
        <w:rPr>
          <w:b w:val="1"/>
          <w:i w:val="1"/>
          <w:color w:val="0033cc"/>
          <w:sz w:val="28"/>
          <w:szCs w:val="28"/>
          <w:rtl w:val="0"/>
        </w:rPr>
        <w:t xml:space="preserve"> Nêu khái quát nội dung của văn bản.</w:t>
      </w:r>
      <w:r w:rsidDel="00000000" w:rsidR="00000000" w:rsidRPr="00000000">
        <w:rPr>
          <w:rtl w:val="0"/>
        </w:rPr>
      </w:r>
    </w:p>
    <w:p w:rsidR="00000000" w:rsidDel="00000000" w:rsidP="00000000" w:rsidRDefault="00000000" w:rsidRPr="00000000" w14:paraId="00000061">
      <w:pPr>
        <w:spacing w:line="276" w:lineRule="auto"/>
        <w:jc w:val="both"/>
        <w:rPr>
          <w:sz w:val="28"/>
          <w:szCs w:val="28"/>
        </w:rPr>
      </w:pPr>
      <w:r w:rsidDel="00000000" w:rsidR="00000000" w:rsidRPr="00000000">
        <w:rPr>
          <w:sz w:val="28"/>
          <w:szCs w:val="28"/>
          <w:rtl w:val="0"/>
        </w:rPr>
        <w:t xml:space="preserve">- Xác định nội dung của các đoạn văn nhỏ.</w:t>
      </w:r>
    </w:p>
    <w:p w:rsidR="00000000" w:rsidDel="00000000" w:rsidP="00000000" w:rsidRDefault="00000000" w:rsidRPr="00000000" w14:paraId="00000062">
      <w:pPr>
        <w:spacing w:line="276" w:lineRule="auto"/>
        <w:jc w:val="both"/>
        <w:rPr>
          <w:sz w:val="28"/>
          <w:szCs w:val="28"/>
        </w:rPr>
      </w:pPr>
      <w:r w:rsidDel="00000000" w:rsidR="00000000" w:rsidRPr="00000000">
        <w:rPr>
          <w:sz w:val="28"/>
          <w:szCs w:val="28"/>
          <w:rtl w:val="0"/>
        </w:rPr>
        <w:t xml:space="preserve">- Kết nối các nội dung.</w:t>
      </w:r>
    </w:p>
    <w:p w:rsidR="00000000" w:rsidDel="00000000" w:rsidP="00000000" w:rsidRDefault="00000000" w:rsidRPr="00000000" w14:paraId="00000063">
      <w:pPr>
        <w:spacing w:line="276" w:lineRule="auto"/>
        <w:jc w:val="both"/>
        <w:rPr>
          <w:sz w:val="28"/>
          <w:szCs w:val="28"/>
        </w:rPr>
      </w:pPr>
      <w:r w:rsidDel="00000000" w:rsidR="00000000" w:rsidRPr="00000000">
        <w:rPr>
          <w:sz w:val="28"/>
          <w:szCs w:val="28"/>
          <w:rtl w:val="0"/>
        </w:rPr>
        <w:t xml:space="preserve">-  Nêu nội dung của văn bản trong khoảng từ một đến hai câu.</w:t>
      </w:r>
    </w:p>
    <w:p w:rsidR="00000000" w:rsidDel="00000000" w:rsidP="00000000" w:rsidRDefault="00000000" w:rsidRPr="00000000" w14:paraId="00000064">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2.</w:t>
      </w:r>
      <w:r w:rsidDel="00000000" w:rsidR="00000000" w:rsidRPr="00000000">
        <w:rPr>
          <w:b w:val="1"/>
          <w:i w:val="1"/>
          <w:color w:val="0033cc"/>
          <w:sz w:val="28"/>
          <w:szCs w:val="28"/>
          <w:rtl w:val="0"/>
        </w:rPr>
        <w:t xml:space="preserve"> Anh/ Chị hãy đánh giá sự phù hợp giữa nội dung nghị luận và nhanh đề văn bản. </w:t>
      </w:r>
    </w:p>
    <w:p w:rsidR="00000000" w:rsidDel="00000000" w:rsidP="00000000" w:rsidRDefault="00000000" w:rsidRPr="00000000" w14:paraId="00000065">
      <w:pPr>
        <w:spacing w:line="276" w:lineRule="auto"/>
        <w:jc w:val="both"/>
        <w:rPr>
          <w:sz w:val="28"/>
          <w:szCs w:val="28"/>
        </w:rPr>
      </w:pPr>
      <w:r w:rsidDel="00000000" w:rsidR="00000000" w:rsidRPr="00000000">
        <w:rPr>
          <w:sz w:val="28"/>
          <w:szCs w:val="28"/>
          <w:rtl w:val="0"/>
        </w:rPr>
        <w:t xml:space="preserve">- Nêu rõ nội dung nghị luận và nhan đề của văn bản.</w:t>
      </w:r>
    </w:p>
    <w:p w:rsidR="00000000" w:rsidDel="00000000" w:rsidP="00000000" w:rsidRDefault="00000000" w:rsidRPr="00000000" w14:paraId="00000066">
      <w:pPr>
        <w:spacing w:line="276" w:lineRule="auto"/>
        <w:jc w:val="both"/>
        <w:rPr>
          <w:sz w:val="28"/>
          <w:szCs w:val="28"/>
        </w:rPr>
      </w:pPr>
      <w:r w:rsidDel="00000000" w:rsidR="00000000" w:rsidRPr="00000000">
        <w:rPr>
          <w:sz w:val="28"/>
          <w:szCs w:val="28"/>
          <w:rtl w:val="0"/>
        </w:rPr>
        <w:t xml:space="preserve">-  Đánh giá sự phù hợp giữa nội dung và nhan đề. Trả lời các câu hỏi: Nội dung nghị luận có phù hợp, có mối liên hệ với nhan đề văn bản hay không? Nhan đề văn bản là cơ sở để phát triển các mạch ý nội dung của văn bản hay nêu lên luận đề của văn bản?</w:t>
      </w:r>
    </w:p>
    <w:p w:rsidR="00000000" w:rsidDel="00000000" w:rsidP="00000000" w:rsidRDefault="00000000" w:rsidRPr="00000000" w14:paraId="00000067">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3.</w:t>
      </w:r>
      <w:r w:rsidDel="00000000" w:rsidR="00000000" w:rsidRPr="00000000">
        <w:rPr>
          <w:b w:val="1"/>
          <w:i w:val="1"/>
          <w:color w:val="0033cc"/>
          <w:sz w:val="28"/>
          <w:szCs w:val="28"/>
          <w:rtl w:val="0"/>
        </w:rPr>
        <w:t xml:space="preserve"> Anh/ Chị hiểu như thế nào về câu/ quan điểm/ ý kiến... ?</w:t>
      </w:r>
    </w:p>
    <w:p w:rsidR="00000000" w:rsidDel="00000000" w:rsidP="00000000" w:rsidRDefault="00000000" w:rsidRPr="00000000" w14:paraId="00000068">
      <w:pPr>
        <w:spacing w:line="276" w:lineRule="auto"/>
        <w:jc w:val="both"/>
        <w:rPr>
          <w:sz w:val="28"/>
          <w:szCs w:val="28"/>
        </w:rPr>
      </w:pPr>
      <w:r w:rsidDel="00000000" w:rsidR="00000000" w:rsidRPr="00000000">
        <w:rPr>
          <w:sz w:val="28"/>
          <w:szCs w:val="28"/>
          <w:rtl w:val="0"/>
        </w:rPr>
        <w:t xml:space="preserve">“Hiểu như thế nào” tức là làm rõ nội dung của câu/ quan điểm/ ý kiến.</w:t>
      </w:r>
    </w:p>
    <w:p w:rsidR="00000000" w:rsidDel="00000000" w:rsidP="00000000" w:rsidRDefault="00000000" w:rsidRPr="00000000" w14:paraId="00000069">
      <w:pPr>
        <w:spacing w:line="276" w:lineRule="auto"/>
        <w:jc w:val="both"/>
        <w:rPr>
          <w:sz w:val="28"/>
          <w:szCs w:val="28"/>
        </w:rPr>
      </w:pPr>
      <w:r w:rsidDel="00000000" w:rsidR="00000000" w:rsidRPr="00000000">
        <w:rPr>
          <w:sz w:val="28"/>
          <w:szCs w:val="28"/>
          <w:rtl w:val="0"/>
        </w:rPr>
        <w:t xml:space="preserve">- Giải thích các từ ngữ, khái niệm (nếu cần).</w:t>
      </w:r>
    </w:p>
    <w:p w:rsidR="00000000" w:rsidDel="00000000" w:rsidP="00000000" w:rsidRDefault="00000000" w:rsidRPr="00000000" w14:paraId="0000006A">
      <w:pPr>
        <w:spacing w:line="276" w:lineRule="auto"/>
        <w:jc w:val="both"/>
        <w:rPr>
          <w:sz w:val="28"/>
          <w:szCs w:val="28"/>
        </w:rPr>
      </w:pPr>
      <w:r w:rsidDel="00000000" w:rsidR="00000000" w:rsidRPr="00000000">
        <w:rPr>
          <w:sz w:val="28"/>
          <w:szCs w:val="28"/>
          <w:rtl w:val="0"/>
        </w:rPr>
        <w:t xml:space="preserve">- Nêu nội dung của câu bằng ngôn ngữ cá nhân theo từng vế, từng ý.</w:t>
      </w:r>
    </w:p>
    <w:p w:rsidR="00000000" w:rsidDel="00000000" w:rsidP="00000000" w:rsidRDefault="00000000" w:rsidRPr="00000000" w14:paraId="0000006B">
      <w:pPr>
        <w:spacing w:line="276" w:lineRule="auto"/>
        <w:jc w:val="both"/>
        <w:rPr>
          <w:sz w:val="28"/>
          <w:szCs w:val="28"/>
        </w:rPr>
      </w:pPr>
      <w:r w:rsidDel="00000000" w:rsidR="00000000" w:rsidRPr="00000000">
        <w:rPr>
          <w:sz w:val="28"/>
          <w:szCs w:val="28"/>
          <w:rtl w:val="0"/>
        </w:rPr>
        <w:t xml:space="preserve">- Rút ra thông điệp/ ý nghĩa của câu nói/ quan điểm</w:t>
      </w:r>
    </w:p>
    <w:p w:rsidR="00000000" w:rsidDel="00000000" w:rsidP="00000000" w:rsidRDefault="00000000" w:rsidRPr="00000000" w14:paraId="0000006C">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4.</w:t>
      </w:r>
      <w:r w:rsidDel="00000000" w:rsidR="00000000" w:rsidRPr="00000000">
        <w:rPr>
          <w:b w:val="1"/>
          <w:i w:val="1"/>
          <w:color w:val="0033cc"/>
          <w:sz w:val="28"/>
          <w:szCs w:val="28"/>
          <w:rtl w:val="0"/>
        </w:rPr>
        <w:t xml:space="preserve"> Xác định và lí giải  được mục đích, quan điểm của người viết.</w:t>
      </w:r>
      <w:r w:rsidDel="00000000" w:rsidR="00000000" w:rsidRPr="00000000">
        <w:rPr>
          <w:rtl w:val="0"/>
        </w:rPr>
      </w:r>
    </w:p>
    <w:p w:rsidR="00000000" w:rsidDel="00000000" w:rsidP="00000000" w:rsidRDefault="00000000" w:rsidRPr="00000000" w14:paraId="0000006D">
      <w:pPr>
        <w:spacing w:line="276" w:lineRule="auto"/>
        <w:jc w:val="both"/>
        <w:rPr>
          <w:sz w:val="28"/>
          <w:szCs w:val="28"/>
        </w:rPr>
      </w:pPr>
      <w:r w:rsidDel="00000000" w:rsidR="00000000" w:rsidRPr="00000000">
        <w:rPr>
          <w:sz w:val="28"/>
          <w:szCs w:val="28"/>
          <w:rtl w:val="0"/>
        </w:rPr>
        <w:t xml:space="preserve"> - Xác định mục đích của người viết: Trả lời câu hỏi: Nhằm nhấn mạnh/ thể hiện điều gì?</w:t>
      </w:r>
    </w:p>
    <w:p w:rsidR="00000000" w:rsidDel="00000000" w:rsidP="00000000" w:rsidRDefault="00000000" w:rsidRPr="00000000" w14:paraId="0000006E">
      <w:pPr>
        <w:spacing w:line="276" w:lineRule="auto"/>
        <w:jc w:val="both"/>
        <w:rPr>
          <w:sz w:val="28"/>
          <w:szCs w:val="28"/>
        </w:rPr>
      </w:pPr>
      <w:r w:rsidDel="00000000" w:rsidR="00000000" w:rsidRPr="00000000">
        <w:rPr>
          <w:sz w:val="28"/>
          <w:szCs w:val="28"/>
          <w:rtl w:val="0"/>
        </w:rPr>
        <w:t xml:space="preserve">− Lí giải mục đích:</w:t>
      </w:r>
    </w:p>
    <w:p w:rsidR="00000000" w:rsidDel="00000000" w:rsidP="00000000" w:rsidRDefault="00000000" w:rsidRPr="00000000" w14:paraId="0000006F">
      <w:pPr>
        <w:spacing w:line="276" w:lineRule="auto"/>
        <w:jc w:val="both"/>
        <w:rPr>
          <w:sz w:val="28"/>
          <w:szCs w:val="28"/>
        </w:rPr>
      </w:pPr>
      <w:r w:rsidDel="00000000" w:rsidR="00000000" w:rsidRPr="00000000">
        <w:rPr>
          <w:sz w:val="28"/>
          <w:szCs w:val="28"/>
          <w:rtl w:val="0"/>
        </w:rPr>
        <w:t xml:space="preserve">+ Mục đích hướng đến cộng đồng, xã hội</w:t>
      </w:r>
    </w:p>
    <w:p w:rsidR="00000000" w:rsidDel="00000000" w:rsidP="00000000" w:rsidRDefault="00000000" w:rsidRPr="00000000" w14:paraId="00000070">
      <w:pPr>
        <w:spacing w:line="276" w:lineRule="auto"/>
        <w:jc w:val="both"/>
        <w:rPr>
          <w:sz w:val="28"/>
          <w:szCs w:val="28"/>
        </w:rPr>
      </w:pPr>
      <w:r w:rsidDel="00000000" w:rsidR="00000000" w:rsidRPr="00000000">
        <w:rPr>
          <w:sz w:val="28"/>
          <w:szCs w:val="28"/>
          <w:rtl w:val="0"/>
        </w:rPr>
        <w:t xml:space="preserve">+ Mục đích hướng đến mỗi cá nhân.</w:t>
      </w:r>
    </w:p>
    <w:p w:rsidR="00000000" w:rsidDel="00000000" w:rsidP="00000000" w:rsidRDefault="00000000" w:rsidRPr="00000000" w14:paraId="00000071">
      <w:pPr>
        <w:spacing w:line="276" w:lineRule="auto"/>
        <w:jc w:val="both"/>
        <w:rPr>
          <w:b w:val="1"/>
          <w:color w:val="0033cc"/>
          <w:sz w:val="28"/>
          <w:szCs w:val="28"/>
          <w:highlight w:val="yellow"/>
        </w:rPr>
      </w:pPr>
      <w:r w:rsidDel="00000000" w:rsidR="00000000" w:rsidRPr="00000000">
        <w:rPr>
          <w:rtl w:val="0"/>
        </w:rPr>
      </w:r>
    </w:p>
    <w:p w:rsidR="00000000" w:rsidDel="00000000" w:rsidP="00000000" w:rsidRDefault="00000000" w:rsidRPr="00000000" w14:paraId="00000072">
      <w:pPr>
        <w:spacing w:line="276" w:lineRule="auto"/>
        <w:jc w:val="both"/>
        <w:rPr>
          <w:b w:val="1"/>
          <w:color w:val="0033cc"/>
          <w:sz w:val="28"/>
          <w:szCs w:val="28"/>
        </w:rPr>
      </w:pPr>
      <w:r w:rsidDel="00000000" w:rsidR="00000000" w:rsidRPr="00000000">
        <w:rPr>
          <w:b w:val="1"/>
          <w:color w:val="0033cc"/>
          <w:sz w:val="28"/>
          <w:szCs w:val="28"/>
          <w:highlight w:val="yellow"/>
          <w:rtl w:val="0"/>
        </w:rPr>
        <w:t xml:space="preserve">III. Câu hỏi vận dụng</w:t>
      </w:r>
      <w:r w:rsidDel="00000000" w:rsidR="00000000" w:rsidRPr="00000000">
        <w:rPr>
          <w:rtl w:val="0"/>
        </w:rPr>
      </w:r>
    </w:p>
    <w:p w:rsidR="00000000" w:rsidDel="00000000" w:rsidP="00000000" w:rsidRDefault="00000000" w:rsidRPr="00000000" w14:paraId="00000073">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1.</w:t>
      </w:r>
      <w:r w:rsidDel="00000000" w:rsidR="00000000" w:rsidRPr="00000000">
        <w:rPr>
          <w:b w:val="1"/>
          <w:i w:val="1"/>
          <w:color w:val="0033cc"/>
          <w:sz w:val="28"/>
          <w:szCs w:val="28"/>
          <w:rtl w:val="0"/>
        </w:rPr>
        <w:t xml:space="preserve"> Anh/ Chị có đồng tình với quan niệm của tác giả được thể hiện trong câu văn/ văn bản hay không? Vì sao?</w:t>
      </w:r>
    </w:p>
    <w:p w:rsidR="00000000" w:rsidDel="00000000" w:rsidP="00000000" w:rsidRDefault="00000000" w:rsidRPr="00000000" w14:paraId="00000074">
      <w:pPr>
        <w:spacing w:line="276" w:lineRule="auto"/>
        <w:jc w:val="both"/>
        <w:rPr>
          <w:sz w:val="28"/>
          <w:szCs w:val="28"/>
        </w:rPr>
      </w:pPr>
      <w:r w:rsidDel="00000000" w:rsidR="00000000" w:rsidRPr="00000000">
        <w:rPr>
          <w:sz w:val="28"/>
          <w:szCs w:val="28"/>
          <w:rtl w:val="0"/>
        </w:rPr>
        <w:t xml:space="preserve">- Chỉ rõ quan điểm của bản thân: đồng tình hoặc không đồng</w:t>
      </w:r>
    </w:p>
    <w:p w:rsidR="00000000" w:rsidDel="00000000" w:rsidP="00000000" w:rsidRDefault="00000000" w:rsidRPr="00000000" w14:paraId="00000075">
      <w:pPr>
        <w:spacing w:line="276" w:lineRule="auto"/>
        <w:jc w:val="both"/>
        <w:rPr>
          <w:sz w:val="28"/>
          <w:szCs w:val="28"/>
        </w:rPr>
      </w:pPr>
      <w:r w:rsidDel="00000000" w:rsidR="00000000" w:rsidRPr="00000000">
        <w:rPr>
          <w:sz w:val="28"/>
          <w:szCs w:val="28"/>
          <w:rtl w:val="0"/>
        </w:rPr>
        <w:t xml:space="preserve">tình hoặc đồng tình một phần.</w:t>
      </w:r>
    </w:p>
    <w:p w:rsidR="00000000" w:rsidDel="00000000" w:rsidP="00000000" w:rsidRDefault="00000000" w:rsidRPr="00000000" w14:paraId="00000076">
      <w:pPr>
        <w:spacing w:line="276" w:lineRule="auto"/>
        <w:jc w:val="both"/>
        <w:rPr>
          <w:sz w:val="28"/>
          <w:szCs w:val="28"/>
        </w:rPr>
      </w:pPr>
      <w:r w:rsidDel="00000000" w:rsidR="00000000" w:rsidRPr="00000000">
        <w:rPr>
          <w:sz w:val="28"/>
          <w:szCs w:val="28"/>
          <w:rtl w:val="0"/>
        </w:rPr>
        <w:t xml:space="preserve">- Lí giải: 03 lí lẽ (nhận thức, thái độ, hành động).</w:t>
      </w:r>
    </w:p>
    <w:p w:rsidR="00000000" w:rsidDel="00000000" w:rsidP="00000000" w:rsidRDefault="00000000" w:rsidRPr="00000000" w14:paraId="00000077">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2.</w:t>
      </w:r>
      <w:r w:rsidDel="00000000" w:rsidR="00000000" w:rsidRPr="00000000">
        <w:rPr>
          <w:b w:val="1"/>
          <w:i w:val="1"/>
          <w:color w:val="0033cc"/>
          <w:sz w:val="28"/>
          <w:szCs w:val="28"/>
          <w:rtl w:val="0"/>
        </w:rPr>
        <w:t xml:space="preserve"> Thông điệp/ Bài học ý nghĩa nhất mà anh/ chị rút ra từ văn bản là gì? Vì sao?</w:t>
      </w:r>
      <w:r w:rsidDel="00000000" w:rsidR="00000000" w:rsidRPr="00000000">
        <w:rPr>
          <w:rtl w:val="0"/>
        </w:rPr>
      </w:r>
    </w:p>
    <w:p w:rsidR="00000000" w:rsidDel="00000000" w:rsidP="00000000" w:rsidRDefault="00000000" w:rsidRPr="00000000" w14:paraId="00000078">
      <w:pPr>
        <w:spacing w:line="276" w:lineRule="auto"/>
        <w:jc w:val="both"/>
        <w:rPr>
          <w:sz w:val="28"/>
          <w:szCs w:val="28"/>
        </w:rPr>
      </w:pPr>
      <w:r w:rsidDel="00000000" w:rsidR="00000000" w:rsidRPr="00000000">
        <w:rPr>
          <w:sz w:val="28"/>
          <w:szCs w:val="28"/>
          <w:rtl w:val="0"/>
        </w:rPr>
        <w:t xml:space="preserve">– Nêu thông điệp/ bài học ngắn gọn bằng một câu đơn, bám sát vào nội dung chính của văn bản.</w:t>
      </w:r>
    </w:p>
    <w:p w:rsidR="00000000" w:rsidDel="00000000" w:rsidP="00000000" w:rsidRDefault="00000000" w:rsidRPr="00000000" w14:paraId="00000079">
      <w:pPr>
        <w:spacing w:line="276" w:lineRule="auto"/>
        <w:jc w:val="both"/>
        <w:rPr>
          <w:sz w:val="28"/>
          <w:szCs w:val="28"/>
        </w:rPr>
      </w:pPr>
      <w:r w:rsidDel="00000000" w:rsidR="00000000" w:rsidRPr="00000000">
        <w:rPr>
          <w:sz w:val="28"/>
          <w:szCs w:val="28"/>
          <w:rtl w:val="0"/>
        </w:rPr>
        <w:t xml:space="preserve">– Lí giải: 03 lí lẽ (nhận thức, thái độ, hành động).</w:t>
      </w:r>
    </w:p>
    <w:p w:rsidR="00000000" w:rsidDel="00000000" w:rsidP="00000000" w:rsidRDefault="00000000" w:rsidRPr="00000000" w14:paraId="0000007A">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3.</w:t>
      </w:r>
      <w:r w:rsidDel="00000000" w:rsidR="00000000" w:rsidRPr="00000000">
        <w:rPr>
          <w:b w:val="1"/>
          <w:i w:val="1"/>
          <w:color w:val="0033cc"/>
          <w:sz w:val="28"/>
          <w:szCs w:val="28"/>
          <w:rtl w:val="0"/>
        </w:rPr>
        <w:t xml:space="preserve"> Từ nội dung văn bản/ câu văn,..., anh/ chị có suy nghĩ gì.?</w:t>
      </w:r>
    </w:p>
    <w:p w:rsidR="00000000" w:rsidDel="00000000" w:rsidP="00000000" w:rsidRDefault="00000000" w:rsidRPr="00000000" w14:paraId="0000007B">
      <w:pPr>
        <w:spacing w:line="276" w:lineRule="auto"/>
        <w:jc w:val="both"/>
        <w:rPr>
          <w:sz w:val="28"/>
          <w:szCs w:val="28"/>
        </w:rPr>
      </w:pPr>
      <w:r w:rsidDel="00000000" w:rsidR="00000000" w:rsidRPr="00000000">
        <w:rPr>
          <w:sz w:val="28"/>
          <w:szCs w:val="28"/>
          <w:rtl w:val="0"/>
        </w:rPr>
        <w:t xml:space="preserve">- Khái quát nội dung văn bản/ câu văn. </w:t>
      </w:r>
    </w:p>
    <w:p w:rsidR="00000000" w:rsidDel="00000000" w:rsidP="00000000" w:rsidRDefault="00000000" w:rsidRPr="00000000" w14:paraId="0000007C">
      <w:pPr>
        <w:spacing w:line="276" w:lineRule="auto"/>
        <w:jc w:val="both"/>
        <w:rPr>
          <w:sz w:val="28"/>
          <w:szCs w:val="28"/>
        </w:rPr>
      </w:pPr>
      <w:r w:rsidDel="00000000" w:rsidR="00000000" w:rsidRPr="00000000">
        <w:rPr>
          <w:sz w:val="28"/>
          <w:szCs w:val="28"/>
          <w:rtl w:val="0"/>
        </w:rPr>
        <w:t xml:space="preserve">- Khẳng định văn bản / câu văn đã gợi cho mỗi chúng ta những suy nghĩ sâu sắc:</w:t>
      </w:r>
    </w:p>
    <w:p w:rsidR="00000000" w:rsidDel="00000000" w:rsidP="00000000" w:rsidRDefault="00000000" w:rsidRPr="00000000" w14:paraId="0000007D">
      <w:pPr>
        <w:spacing w:line="276" w:lineRule="auto"/>
        <w:jc w:val="both"/>
        <w:rPr>
          <w:sz w:val="28"/>
          <w:szCs w:val="28"/>
        </w:rPr>
      </w:pPr>
      <w:r w:rsidDel="00000000" w:rsidR="00000000" w:rsidRPr="00000000">
        <w:rPr>
          <w:sz w:val="28"/>
          <w:szCs w:val="28"/>
          <w:rtl w:val="0"/>
        </w:rPr>
        <w:t xml:space="preserve">   + Nhận thức: Nhận thức được những điều gì từ nội dung của văn bản / câu văn?</w:t>
      </w:r>
    </w:p>
    <w:p w:rsidR="00000000" w:rsidDel="00000000" w:rsidP="00000000" w:rsidRDefault="00000000" w:rsidRPr="00000000" w14:paraId="0000007E">
      <w:pPr>
        <w:spacing w:line="276" w:lineRule="auto"/>
        <w:jc w:val="both"/>
        <w:rPr>
          <w:sz w:val="28"/>
          <w:szCs w:val="28"/>
        </w:rPr>
      </w:pPr>
      <w:r w:rsidDel="00000000" w:rsidR="00000000" w:rsidRPr="00000000">
        <w:rPr>
          <w:sz w:val="28"/>
          <w:szCs w:val="28"/>
          <w:rtl w:val="0"/>
        </w:rPr>
        <w:t xml:space="preserve">   + Thái độ, tình cảm: Thức tỉnh trong mỗi chúng ta những xúc cảm gì?</w:t>
      </w:r>
    </w:p>
    <w:p w:rsidR="00000000" w:rsidDel="00000000" w:rsidP="00000000" w:rsidRDefault="00000000" w:rsidRPr="00000000" w14:paraId="0000007F">
      <w:pPr>
        <w:spacing w:line="276" w:lineRule="auto"/>
        <w:jc w:val="both"/>
        <w:rPr>
          <w:sz w:val="28"/>
          <w:szCs w:val="28"/>
        </w:rPr>
      </w:pPr>
      <w:r w:rsidDel="00000000" w:rsidR="00000000" w:rsidRPr="00000000">
        <w:rPr>
          <w:sz w:val="28"/>
          <w:szCs w:val="28"/>
          <w:rtl w:val="0"/>
        </w:rPr>
        <w:t xml:space="preserve">   + Hành động: Từ đó, giúp bản thân ta ý thức được cần phải làm gì?</w:t>
      </w:r>
    </w:p>
    <w:p w:rsidR="00000000" w:rsidDel="00000000" w:rsidP="00000000" w:rsidRDefault="00000000" w:rsidRPr="00000000" w14:paraId="00000080">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4.</w:t>
      </w:r>
      <w:r w:rsidDel="00000000" w:rsidR="00000000" w:rsidRPr="00000000">
        <w:rPr>
          <w:b w:val="1"/>
          <w:i w:val="1"/>
          <w:color w:val="0033cc"/>
          <w:sz w:val="28"/>
          <w:szCs w:val="28"/>
          <w:rtl w:val="0"/>
        </w:rPr>
        <w:t xml:space="preserve"> Văn bản/câu văn,... có ý nghĩa gì với anh/ chị?</w:t>
      </w:r>
      <w:r w:rsidDel="00000000" w:rsidR="00000000" w:rsidRPr="00000000">
        <w:rPr>
          <w:rtl w:val="0"/>
        </w:rPr>
      </w:r>
    </w:p>
    <w:p w:rsidR="00000000" w:rsidDel="00000000" w:rsidP="00000000" w:rsidRDefault="00000000" w:rsidRPr="00000000" w14:paraId="00000081">
      <w:pPr>
        <w:spacing w:line="276" w:lineRule="auto"/>
        <w:jc w:val="both"/>
        <w:rPr>
          <w:sz w:val="28"/>
          <w:szCs w:val="28"/>
        </w:rPr>
      </w:pPr>
      <w:r w:rsidDel="00000000" w:rsidR="00000000" w:rsidRPr="00000000">
        <w:rPr>
          <w:sz w:val="28"/>
          <w:szCs w:val="28"/>
          <w:rtl w:val="0"/>
        </w:rPr>
        <w:t xml:space="preserve">- Khái quát nội dung văn bản/ câu văn.</w:t>
      </w:r>
    </w:p>
    <w:p w:rsidR="00000000" w:rsidDel="00000000" w:rsidP="00000000" w:rsidRDefault="00000000" w:rsidRPr="00000000" w14:paraId="00000082">
      <w:pPr>
        <w:spacing w:line="276" w:lineRule="auto"/>
        <w:jc w:val="both"/>
        <w:rPr>
          <w:sz w:val="28"/>
          <w:szCs w:val="28"/>
        </w:rPr>
      </w:pPr>
      <w:r w:rsidDel="00000000" w:rsidR="00000000" w:rsidRPr="00000000">
        <w:rPr>
          <w:sz w:val="28"/>
          <w:szCs w:val="28"/>
          <w:rtl w:val="0"/>
        </w:rPr>
        <w:t xml:space="preserve">- Khẳng định văn bản/ câu văn có ý nghĩa sâu sắc với bản thân mỗi chúng ta:</w:t>
      </w:r>
    </w:p>
    <w:p w:rsidR="00000000" w:rsidDel="00000000" w:rsidP="00000000" w:rsidRDefault="00000000" w:rsidRPr="00000000" w14:paraId="00000083">
      <w:pPr>
        <w:spacing w:line="276" w:lineRule="auto"/>
        <w:jc w:val="both"/>
        <w:rPr>
          <w:sz w:val="28"/>
          <w:szCs w:val="28"/>
        </w:rPr>
      </w:pPr>
      <w:r w:rsidDel="00000000" w:rsidR="00000000" w:rsidRPr="00000000">
        <w:rPr>
          <w:sz w:val="28"/>
          <w:szCs w:val="28"/>
          <w:rtl w:val="0"/>
        </w:rPr>
        <w:t xml:space="preserve">   + Nhận thức: Giúp mỗi chúng ta nhận thức rõ hơn về điều gì?</w:t>
      </w:r>
    </w:p>
    <w:p w:rsidR="00000000" w:rsidDel="00000000" w:rsidP="00000000" w:rsidRDefault="00000000" w:rsidRPr="00000000" w14:paraId="00000084">
      <w:pPr>
        <w:spacing w:line="276" w:lineRule="auto"/>
        <w:jc w:val="both"/>
        <w:rPr>
          <w:sz w:val="28"/>
          <w:szCs w:val="28"/>
        </w:rPr>
      </w:pPr>
      <w:r w:rsidDel="00000000" w:rsidR="00000000" w:rsidRPr="00000000">
        <w:rPr>
          <w:sz w:val="28"/>
          <w:szCs w:val="28"/>
          <w:rtl w:val="0"/>
        </w:rPr>
        <w:t xml:space="preserve">   + Thái độ, tình cảm: Thức tỉnh trong mỗi chúng ta những xúc cảm gì?</w:t>
      </w:r>
    </w:p>
    <w:p w:rsidR="00000000" w:rsidDel="00000000" w:rsidP="00000000" w:rsidRDefault="00000000" w:rsidRPr="00000000" w14:paraId="00000085">
      <w:pPr>
        <w:spacing w:line="276" w:lineRule="auto"/>
        <w:jc w:val="both"/>
        <w:rPr>
          <w:sz w:val="28"/>
          <w:szCs w:val="28"/>
        </w:rPr>
      </w:pPr>
      <w:r w:rsidDel="00000000" w:rsidR="00000000" w:rsidRPr="00000000">
        <w:rPr>
          <w:sz w:val="28"/>
          <w:szCs w:val="28"/>
          <w:rtl w:val="0"/>
        </w:rPr>
        <w:t xml:space="preserve">   + Hành động: Từ đó, giúp bản thân ta cần phải làm gì?</w:t>
      </w:r>
    </w:p>
    <w:p w:rsidR="00000000" w:rsidDel="00000000" w:rsidP="00000000" w:rsidRDefault="00000000" w:rsidRPr="00000000" w14:paraId="00000086">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5.</w:t>
      </w:r>
      <w:r w:rsidDel="00000000" w:rsidR="00000000" w:rsidRPr="00000000">
        <w:rPr>
          <w:b w:val="1"/>
          <w:i w:val="1"/>
          <w:color w:val="0033cc"/>
          <w:sz w:val="28"/>
          <w:szCs w:val="28"/>
          <w:rtl w:val="0"/>
        </w:rPr>
        <w:t xml:space="preserve"> Đưa ra những giải pháp/hành động cụ thể của anh/ chị.</w:t>
      </w:r>
    </w:p>
    <w:p w:rsidR="00000000" w:rsidDel="00000000" w:rsidP="00000000" w:rsidRDefault="00000000" w:rsidRPr="00000000" w14:paraId="00000087">
      <w:pPr>
        <w:spacing w:line="276" w:lineRule="auto"/>
        <w:jc w:val="both"/>
        <w:rPr>
          <w:b w:val="1"/>
          <w:i w:val="1"/>
          <w:color w:val="0033cc"/>
          <w:sz w:val="28"/>
          <w:szCs w:val="28"/>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between w:color="000000" w:space="1" w:sz="4" w:val="single"/>
        </w:pBdr>
        <w:shd w:fill="ffffcc" w:val="clear"/>
        <w:spacing w:line="276" w:lineRule="auto"/>
        <w:jc w:val="center"/>
        <w:rPr>
          <w:b w:val="1"/>
          <w:color w:val="0033cc"/>
          <w:sz w:val="28"/>
          <w:szCs w:val="28"/>
        </w:rPr>
      </w:pPr>
      <w:r w:rsidDel="00000000" w:rsidR="00000000" w:rsidRPr="00000000">
        <w:rPr>
          <w:b w:val="1"/>
          <w:color w:val="0033cc"/>
          <w:sz w:val="28"/>
          <w:szCs w:val="28"/>
          <w:rtl w:val="0"/>
        </w:rPr>
        <w:t xml:space="preserve">VĂN BẢN VĂN HỌC</w:t>
      </w:r>
    </w:p>
    <w:p w:rsidR="00000000" w:rsidDel="00000000" w:rsidP="00000000" w:rsidRDefault="00000000" w:rsidRPr="00000000" w14:paraId="00000089">
      <w:pPr>
        <w:spacing w:line="276" w:lineRule="auto"/>
        <w:jc w:val="both"/>
        <w:rPr>
          <w:b w:val="1"/>
          <w:i w:val="1"/>
          <w:color w:val="0033cc"/>
          <w:sz w:val="28"/>
          <w:szCs w:val="28"/>
        </w:rPr>
      </w:pPr>
      <w:r w:rsidDel="00000000" w:rsidR="00000000" w:rsidRPr="00000000">
        <w:rPr>
          <w:rtl w:val="0"/>
        </w:rPr>
      </w:r>
    </w:p>
    <w:p w:rsidR="00000000" w:rsidDel="00000000" w:rsidP="00000000" w:rsidRDefault="00000000" w:rsidRPr="00000000" w14:paraId="0000008A">
      <w:pPr>
        <w:spacing w:line="276" w:lineRule="auto"/>
        <w:ind w:firstLine="720"/>
        <w:jc w:val="both"/>
        <w:rPr>
          <w:sz w:val="28"/>
          <w:szCs w:val="28"/>
        </w:rPr>
      </w:pPr>
      <w:r w:rsidDel="00000000" w:rsidR="00000000" w:rsidRPr="00000000">
        <w:rPr>
          <w:sz w:val="28"/>
          <w:szCs w:val="28"/>
          <w:rtl w:val="0"/>
        </w:rPr>
        <w:t xml:space="preserve">Chương trình Ngữ văn lớp 12 tập trung vào các thể loại như truyện truyền kì, truyện ngắn và tiểu thuyết hiện đại; thơ trữ tình hiện đại, phóng sự, hài kịch, nhật kí, hồi kí. Với từng thể loại văn học sẽ có các dạng câu hỏi theo đặc trưng thể loại. Sau đây, chúng tôi xin được giới thiệu một số các dạng câu hỏi chung, cơ bản có thể xuất hiện đề thi như sau:</w:t>
      </w:r>
    </w:p>
    <w:p w:rsidR="00000000" w:rsidDel="00000000" w:rsidP="00000000" w:rsidRDefault="00000000" w:rsidRPr="00000000" w14:paraId="0000008B">
      <w:pPr>
        <w:spacing w:line="276" w:lineRule="auto"/>
        <w:jc w:val="both"/>
        <w:rPr>
          <w:b w:val="1"/>
          <w:color w:val="0033cc"/>
          <w:sz w:val="28"/>
          <w:szCs w:val="28"/>
        </w:rPr>
      </w:pPr>
      <w:r w:rsidDel="00000000" w:rsidR="00000000" w:rsidRPr="00000000">
        <w:rPr>
          <w:b w:val="1"/>
          <w:color w:val="0033cc"/>
          <w:sz w:val="28"/>
          <w:szCs w:val="28"/>
          <w:highlight w:val="yellow"/>
          <w:rtl w:val="0"/>
        </w:rPr>
        <w:t xml:space="preserve">I. Câu hỏi nhận biết</w:t>
      </w:r>
      <w:r w:rsidDel="00000000" w:rsidR="00000000" w:rsidRPr="00000000">
        <w:rPr>
          <w:rtl w:val="0"/>
        </w:rPr>
      </w:r>
    </w:p>
    <w:p w:rsidR="00000000" w:rsidDel="00000000" w:rsidP="00000000" w:rsidRDefault="00000000" w:rsidRPr="00000000" w14:paraId="0000008C">
      <w:pPr>
        <w:spacing w:line="276" w:lineRule="auto"/>
        <w:jc w:val="both"/>
        <w:rPr>
          <w:b w:val="1"/>
          <w:color w:val="ff0000"/>
          <w:sz w:val="28"/>
          <w:szCs w:val="28"/>
        </w:rPr>
      </w:pPr>
      <w:r w:rsidDel="00000000" w:rsidR="00000000" w:rsidRPr="00000000">
        <w:rPr>
          <w:b w:val="1"/>
          <w:color w:val="ff0000"/>
          <w:sz w:val="28"/>
          <w:szCs w:val="28"/>
          <w:rtl w:val="0"/>
        </w:rPr>
        <w:t xml:space="preserve">1. Câu hỏi nhận biết về hình thức:</w:t>
      </w:r>
    </w:p>
    <w:p w:rsidR="00000000" w:rsidDel="00000000" w:rsidP="00000000" w:rsidRDefault="00000000" w:rsidRPr="00000000" w14:paraId="0000008D">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1.</w:t>
      </w:r>
      <w:r w:rsidDel="00000000" w:rsidR="00000000" w:rsidRPr="00000000">
        <w:rPr>
          <w:b w:val="1"/>
          <w:i w:val="1"/>
          <w:color w:val="0033cc"/>
          <w:sz w:val="28"/>
          <w:szCs w:val="28"/>
          <w:rtl w:val="0"/>
        </w:rPr>
        <w:t xml:space="preserve"> Xác định phương thức biểu đạt chính được sử dụng trong văn bản/ đoạn trích.</w:t>
      </w:r>
    </w:p>
    <w:p w:rsidR="00000000" w:rsidDel="00000000" w:rsidP="00000000" w:rsidRDefault="00000000" w:rsidRPr="00000000" w14:paraId="0000008E">
      <w:pPr>
        <w:spacing w:line="276" w:lineRule="auto"/>
        <w:jc w:val="both"/>
        <w:rPr>
          <w:sz w:val="28"/>
          <w:szCs w:val="28"/>
        </w:rPr>
      </w:pPr>
      <w:r w:rsidDel="00000000" w:rsidR="00000000" w:rsidRPr="00000000">
        <w:rPr>
          <w:sz w:val="28"/>
          <w:szCs w:val="28"/>
          <w:rtl w:val="0"/>
        </w:rPr>
        <w:t xml:space="preserve">- Căn cứ vào đặc trưng của các thể loại văn bản văn học.</w:t>
      </w:r>
    </w:p>
    <w:p w:rsidR="00000000" w:rsidDel="00000000" w:rsidP="00000000" w:rsidRDefault="00000000" w:rsidRPr="00000000" w14:paraId="0000008F">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2.</w:t>
      </w:r>
      <w:r w:rsidDel="00000000" w:rsidR="00000000" w:rsidRPr="00000000">
        <w:rPr>
          <w:b w:val="1"/>
          <w:i w:val="1"/>
          <w:color w:val="0033cc"/>
          <w:sz w:val="28"/>
          <w:szCs w:val="28"/>
          <w:rtl w:val="0"/>
        </w:rPr>
        <w:t xml:space="preserve"> Xác định thể thơ được sử dụng trong văn bản/ đoạn trích</w:t>
      </w:r>
      <w:r w:rsidDel="00000000" w:rsidR="00000000" w:rsidRPr="00000000">
        <w:rPr>
          <w:rtl w:val="0"/>
        </w:rPr>
      </w:r>
    </w:p>
    <w:p w:rsidR="00000000" w:rsidDel="00000000" w:rsidP="00000000" w:rsidRDefault="00000000" w:rsidRPr="00000000" w14:paraId="00000090">
      <w:pPr>
        <w:spacing w:line="276" w:lineRule="auto"/>
        <w:jc w:val="both"/>
        <w:rPr>
          <w:sz w:val="28"/>
          <w:szCs w:val="28"/>
        </w:rPr>
      </w:pPr>
      <w:r w:rsidDel="00000000" w:rsidR="00000000" w:rsidRPr="00000000">
        <w:rPr>
          <w:sz w:val="28"/>
          <w:szCs w:val="28"/>
          <w:rtl w:val="0"/>
        </w:rPr>
        <w:t xml:space="preserve">Căn cứ vào số câu, số chữ trong văn bản/ đoạn trích.</w:t>
      </w:r>
    </w:p>
    <w:p w:rsidR="00000000" w:rsidDel="00000000" w:rsidP="00000000" w:rsidRDefault="00000000" w:rsidRPr="00000000" w14:paraId="00000091">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3.</w:t>
      </w:r>
      <w:r w:rsidDel="00000000" w:rsidR="00000000" w:rsidRPr="00000000">
        <w:rPr>
          <w:b w:val="1"/>
          <w:i w:val="1"/>
          <w:color w:val="0033cc"/>
          <w:sz w:val="28"/>
          <w:szCs w:val="28"/>
          <w:rtl w:val="0"/>
        </w:rPr>
        <w:t xml:space="preserve"> Gọi tên và chỉ ra biện pháp tu từ </w:t>
      </w:r>
    </w:p>
    <w:p w:rsidR="00000000" w:rsidDel="00000000" w:rsidP="00000000" w:rsidRDefault="00000000" w:rsidRPr="00000000" w14:paraId="00000092">
      <w:pPr>
        <w:spacing w:line="276" w:lineRule="auto"/>
        <w:jc w:val="both"/>
        <w:rPr>
          <w:sz w:val="28"/>
          <w:szCs w:val="28"/>
        </w:rPr>
      </w:pPr>
      <w:r w:rsidDel="00000000" w:rsidR="00000000" w:rsidRPr="00000000">
        <w:rPr>
          <w:sz w:val="28"/>
          <w:szCs w:val="28"/>
          <w:rtl w:val="0"/>
        </w:rPr>
        <w:t xml:space="preserve">- Căn cứ vào đặc điểm, dấu hiệu nhận biết của các biện phép tu từ.</w:t>
      </w:r>
    </w:p>
    <w:p w:rsidR="00000000" w:rsidDel="00000000" w:rsidP="00000000" w:rsidRDefault="00000000" w:rsidRPr="00000000" w14:paraId="00000093">
      <w:pPr>
        <w:spacing w:line="276" w:lineRule="auto"/>
        <w:jc w:val="both"/>
        <w:rPr>
          <w:sz w:val="28"/>
          <w:szCs w:val="28"/>
        </w:rPr>
      </w:pPr>
      <w:r w:rsidDel="00000000" w:rsidR="00000000" w:rsidRPr="00000000">
        <w:rPr>
          <w:sz w:val="28"/>
          <w:szCs w:val="28"/>
          <w:rtl w:val="0"/>
        </w:rPr>
        <w:t xml:space="preserve">- Căn cứ vào đặc điểm, dấu hiệu nhận biết của các biện pháp tu từ</w:t>
      </w:r>
    </w:p>
    <w:p w:rsidR="00000000" w:rsidDel="00000000" w:rsidP="00000000" w:rsidRDefault="00000000" w:rsidRPr="00000000" w14:paraId="00000094">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4.</w:t>
      </w:r>
      <w:r w:rsidDel="00000000" w:rsidR="00000000" w:rsidRPr="00000000">
        <w:rPr>
          <w:b w:val="1"/>
          <w:i w:val="1"/>
          <w:color w:val="0033cc"/>
          <w:sz w:val="28"/>
          <w:szCs w:val="28"/>
          <w:rtl w:val="0"/>
        </w:rPr>
        <w:t xml:space="preserve"> Xác định nhân vật trữ tình trong văn bản/ đoạn trích.</w:t>
      </w:r>
      <w:r w:rsidDel="00000000" w:rsidR="00000000" w:rsidRPr="00000000">
        <w:rPr>
          <w:rtl w:val="0"/>
        </w:rPr>
      </w:r>
    </w:p>
    <w:p w:rsidR="00000000" w:rsidDel="00000000" w:rsidP="00000000" w:rsidRDefault="00000000" w:rsidRPr="00000000" w14:paraId="00000095">
      <w:pPr>
        <w:spacing w:line="276" w:lineRule="auto"/>
        <w:jc w:val="both"/>
        <w:rPr>
          <w:sz w:val="28"/>
          <w:szCs w:val="28"/>
        </w:rPr>
      </w:pPr>
      <w:r w:rsidDel="00000000" w:rsidR="00000000" w:rsidRPr="00000000">
        <w:rPr>
          <w:sz w:val="28"/>
          <w:szCs w:val="28"/>
          <w:rtl w:val="0"/>
        </w:rPr>
        <w:t xml:space="preserve">   Căn cứ vào đặc trưng của nhân vật trữ tình:</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Nhân vật trữ tình là người trực tiếp bộc lộ cảm xúc, tâm tư, nỗi niềm trong bài thơ.</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Nhân vật trữ tình có thể xuất hiện trực tiếp hoặc không xuất hiện trực tiếp.</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Nhân vật trữ tình có thể là tác giả hoặc không phải là tác giả.</w:t>
      </w:r>
    </w:p>
    <w:p w:rsidR="00000000" w:rsidDel="00000000" w:rsidP="00000000" w:rsidRDefault="00000000" w:rsidRPr="00000000" w14:paraId="00000099">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5.</w:t>
      </w:r>
      <w:r w:rsidDel="00000000" w:rsidR="00000000" w:rsidRPr="00000000">
        <w:rPr>
          <w:b w:val="1"/>
          <w:i w:val="1"/>
          <w:color w:val="0033cc"/>
          <w:sz w:val="28"/>
          <w:szCs w:val="28"/>
          <w:rtl w:val="0"/>
        </w:rPr>
        <w:t xml:space="preserve"> Xác định nhân vật chính/ nhân vật trung tâm/ nhân vật kì ảo/ nhân vật hài kịch để xác định trong văn bản/ đoạn trích.</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đặc trưng của các kiểu nhân vật.</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cốt truyện, mối liên hệ giữa các nhân vật để xác định</w:t>
      </w:r>
    </w:p>
    <w:p w:rsidR="00000000" w:rsidDel="00000000" w:rsidP="00000000" w:rsidRDefault="00000000" w:rsidRPr="00000000" w14:paraId="0000009C">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6.</w:t>
      </w:r>
      <w:r w:rsidDel="00000000" w:rsidR="00000000" w:rsidRPr="00000000">
        <w:rPr>
          <w:b w:val="1"/>
          <w:i w:val="1"/>
          <w:color w:val="0033cc"/>
          <w:sz w:val="28"/>
          <w:szCs w:val="28"/>
          <w:rtl w:val="0"/>
        </w:rPr>
        <w:t xml:space="preserve"> Liệt kê các yếu tố kì ảo trong đoạn trích/ văn bản.</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đặc trưng của các yếu tố kì ảo như nhân vật kì ảo, sự việc kì ảo, thủ pháp nghệ thuật,...</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Căn cứ vào cốt truyện, các yếu tố cụ thể trong đoạn trích/văn bản</w:t>
      </w:r>
    </w:p>
    <w:p w:rsidR="00000000" w:rsidDel="00000000" w:rsidP="00000000" w:rsidRDefault="00000000" w:rsidRPr="00000000" w14:paraId="0000009F">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7.</w:t>
      </w:r>
      <w:r w:rsidDel="00000000" w:rsidR="00000000" w:rsidRPr="00000000">
        <w:rPr>
          <w:b w:val="1"/>
          <w:i w:val="1"/>
          <w:color w:val="0033cc"/>
          <w:sz w:val="28"/>
          <w:szCs w:val="28"/>
          <w:rtl w:val="0"/>
        </w:rPr>
        <w:t xml:space="preserve"> Xác định không gian, thời gian của truyện.</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bố cục truyện</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Trả lời cho những câu hỏi: Có những loại không gian, thời gian nào được nhắc tới.</w:t>
      </w:r>
    </w:p>
    <w:p w:rsidR="00000000" w:rsidDel="00000000" w:rsidP="00000000" w:rsidRDefault="00000000" w:rsidRPr="00000000" w14:paraId="000000A2">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8.</w:t>
      </w:r>
      <w:r w:rsidDel="00000000" w:rsidR="00000000" w:rsidRPr="00000000">
        <w:rPr>
          <w:b w:val="1"/>
          <w:i w:val="1"/>
          <w:color w:val="0033cc"/>
          <w:sz w:val="28"/>
          <w:szCs w:val="28"/>
          <w:rtl w:val="0"/>
        </w:rPr>
        <w:t xml:space="preserve"> Xác định ngôi kể, điểm nhìn trần thuật của truyện.</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đặc trưng của ngôi kể, điểm nhìn trần thuật.</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cốt truyện, các yếu tố cụ thể đoạn trích/văn bản.</w:t>
      </w:r>
    </w:p>
    <w:p w:rsidR="00000000" w:rsidDel="00000000" w:rsidP="00000000" w:rsidRDefault="00000000" w:rsidRPr="00000000" w14:paraId="000000A5">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9.</w:t>
      </w:r>
      <w:r w:rsidDel="00000000" w:rsidR="00000000" w:rsidRPr="00000000">
        <w:rPr>
          <w:b w:val="1"/>
          <w:i w:val="1"/>
          <w:color w:val="0033cc"/>
          <w:sz w:val="28"/>
          <w:szCs w:val="28"/>
          <w:rtl w:val="0"/>
        </w:rPr>
        <w:t xml:space="preserve"> Chỉ ra các yếu tố có tính phi hư cấu được sử dụng trong đoạn trích/ văn bản.</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đặc trưng cơ bản của tính chân thực của thể loại phóng sự, hồi kí, nhật kí thể hiện ở thời gian, địa điểm, sự kiện, con người, chi tiết.</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nội dung văn bản.</w:t>
      </w:r>
    </w:p>
    <w:p w:rsidR="00000000" w:rsidDel="00000000" w:rsidP="00000000" w:rsidRDefault="00000000" w:rsidRPr="00000000" w14:paraId="000000A8">
      <w:pPr>
        <w:spacing w:line="276" w:lineRule="auto"/>
        <w:jc w:val="both"/>
        <w:rPr>
          <w:b w:val="1"/>
          <w:color w:val="ff0000"/>
          <w:sz w:val="28"/>
          <w:szCs w:val="28"/>
        </w:rPr>
      </w:pPr>
      <w:r w:rsidDel="00000000" w:rsidR="00000000" w:rsidRPr="00000000">
        <w:rPr>
          <w:b w:val="1"/>
          <w:color w:val="ff0000"/>
          <w:sz w:val="28"/>
          <w:szCs w:val="28"/>
          <w:rtl w:val="0"/>
        </w:rPr>
        <w:t xml:space="preserve">2. Câu hỏi nhận biết về nội dung:</w:t>
      </w:r>
    </w:p>
    <w:p w:rsidR="00000000" w:rsidDel="00000000" w:rsidP="00000000" w:rsidRDefault="00000000" w:rsidRPr="00000000" w14:paraId="000000A9">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1.</w:t>
      </w:r>
      <w:r w:rsidDel="00000000" w:rsidR="00000000" w:rsidRPr="00000000">
        <w:rPr>
          <w:b w:val="1"/>
          <w:i w:val="1"/>
          <w:color w:val="0033cc"/>
          <w:sz w:val="28"/>
          <w:szCs w:val="28"/>
          <w:rtl w:val="0"/>
        </w:rPr>
        <w:t xml:space="preserve"> Xác định các cụm từ ngữ, hình ảnh chứa thông tin.</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yêu cầu đề bài.</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vị trí của cụm từ ngữ, hình ảnh.</w:t>
      </w:r>
    </w:p>
    <w:p w:rsidR="00000000" w:rsidDel="00000000" w:rsidP="00000000" w:rsidRDefault="00000000" w:rsidRPr="00000000" w14:paraId="000000AC">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2.</w:t>
      </w:r>
      <w:r w:rsidDel="00000000" w:rsidR="00000000" w:rsidRPr="00000000">
        <w:rPr>
          <w:b w:val="1"/>
          <w:i w:val="1"/>
          <w:color w:val="0033cc"/>
          <w:sz w:val="28"/>
          <w:szCs w:val="28"/>
          <w:rtl w:val="0"/>
        </w:rPr>
        <w:t xml:space="preserve"> Xác định thông tin chính/ sự việc/ sự kiện chính.</w:t>
      </w:r>
    </w:p>
    <w:p w:rsidR="00000000" w:rsidDel="00000000" w:rsidP="00000000" w:rsidRDefault="00000000" w:rsidRPr="00000000" w14:paraId="000000AD">
      <w:pPr>
        <w:spacing w:line="276" w:lineRule="auto"/>
        <w:jc w:val="both"/>
        <w:rPr>
          <w:sz w:val="28"/>
          <w:szCs w:val="28"/>
        </w:rPr>
      </w:pPr>
      <w:r w:rsidDel="00000000" w:rsidR="00000000" w:rsidRPr="00000000">
        <w:rPr>
          <w:sz w:val="28"/>
          <w:szCs w:val="28"/>
          <w:rtl w:val="0"/>
        </w:rPr>
        <w:t xml:space="preserve">- Căn cứ yêu cầu đề bài.</w:t>
      </w:r>
    </w:p>
    <w:p w:rsidR="00000000" w:rsidDel="00000000" w:rsidP="00000000" w:rsidRDefault="00000000" w:rsidRPr="00000000" w14:paraId="000000AE">
      <w:pPr>
        <w:spacing w:line="276" w:lineRule="auto"/>
        <w:jc w:val="both"/>
        <w:rPr>
          <w:sz w:val="28"/>
          <w:szCs w:val="28"/>
        </w:rPr>
      </w:pPr>
      <w:r w:rsidDel="00000000" w:rsidR="00000000" w:rsidRPr="00000000">
        <w:rPr>
          <w:sz w:val="28"/>
          <w:szCs w:val="28"/>
          <w:rtl w:val="0"/>
        </w:rPr>
        <w:t xml:space="preserve">- Tìm vị trí của câu văn/ câu thơ chứa thông tin.</w:t>
      </w:r>
    </w:p>
    <w:p w:rsidR="00000000" w:rsidDel="00000000" w:rsidP="00000000" w:rsidRDefault="00000000" w:rsidRPr="00000000" w14:paraId="000000AF">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3.</w:t>
      </w:r>
      <w:r w:rsidDel="00000000" w:rsidR="00000000" w:rsidRPr="00000000">
        <w:rPr>
          <w:b w:val="1"/>
          <w:i w:val="1"/>
          <w:color w:val="0033cc"/>
          <w:sz w:val="28"/>
          <w:szCs w:val="28"/>
          <w:rtl w:val="0"/>
        </w:rPr>
        <w:t xml:space="preserve"> Xác định đề tài của đoạn trích/ văn bản.</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nhan đề văn bản.</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nội dung văn bản.</w:t>
      </w:r>
    </w:p>
    <w:p w:rsidR="00000000" w:rsidDel="00000000" w:rsidP="00000000" w:rsidRDefault="00000000" w:rsidRPr="00000000" w14:paraId="000000B2">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4.</w:t>
      </w:r>
      <w:r w:rsidDel="00000000" w:rsidR="00000000" w:rsidRPr="00000000">
        <w:rPr>
          <w:b w:val="1"/>
          <w:i w:val="1"/>
          <w:color w:val="0033cc"/>
          <w:sz w:val="28"/>
          <w:szCs w:val="28"/>
          <w:rtl w:val="0"/>
        </w:rPr>
        <w:t xml:space="preserve"> Xác định tình huống hài kịch.</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nhan đề văn bản</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nội dung vở hài kịch</w:t>
      </w:r>
    </w:p>
    <w:p w:rsidR="00000000" w:rsidDel="00000000" w:rsidP="00000000" w:rsidRDefault="00000000" w:rsidRPr="00000000" w14:paraId="000000B5">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5.</w:t>
      </w:r>
      <w:r w:rsidDel="00000000" w:rsidR="00000000" w:rsidRPr="00000000">
        <w:rPr>
          <w:b w:val="1"/>
          <w:i w:val="1"/>
          <w:color w:val="0033cc"/>
          <w:sz w:val="28"/>
          <w:szCs w:val="28"/>
          <w:rtl w:val="0"/>
        </w:rPr>
        <w:t xml:space="preserve"> Xác định cấu tứ bài thơ.</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đặc trưng của cấu tứ: cách triển khai, tổ chức hình ảnh, mạch cảm xúc của bài thơ.</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Căn cứ vào nhan đề, hình tượng thơ và mạch vận động cảm xúc của nhân vật trữ tình trong bài thơ.</w:t>
      </w:r>
    </w:p>
    <w:p w:rsidR="00000000" w:rsidDel="00000000" w:rsidP="00000000" w:rsidRDefault="00000000" w:rsidRPr="00000000" w14:paraId="000000B8">
      <w:pPr>
        <w:spacing w:line="276" w:lineRule="auto"/>
        <w:jc w:val="both"/>
        <w:rPr>
          <w:b w:val="1"/>
          <w:color w:val="0033cc"/>
          <w:sz w:val="28"/>
          <w:szCs w:val="28"/>
          <w:highlight w:val="yellow"/>
        </w:rPr>
      </w:pPr>
      <w:r w:rsidDel="00000000" w:rsidR="00000000" w:rsidRPr="00000000">
        <w:rPr>
          <w:rtl w:val="0"/>
        </w:rPr>
      </w:r>
    </w:p>
    <w:p w:rsidR="00000000" w:rsidDel="00000000" w:rsidP="00000000" w:rsidRDefault="00000000" w:rsidRPr="00000000" w14:paraId="000000B9">
      <w:pPr>
        <w:spacing w:line="276" w:lineRule="auto"/>
        <w:jc w:val="both"/>
        <w:rPr>
          <w:b w:val="1"/>
          <w:color w:val="0033cc"/>
          <w:sz w:val="28"/>
          <w:szCs w:val="28"/>
        </w:rPr>
      </w:pPr>
      <w:r w:rsidDel="00000000" w:rsidR="00000000" w:rsidRPr="00000000">
        <w:rPr>
          <w:b w:val="1"/>
          <w:color w:val="0033cc"/>
          <w:sz w:val="28"/>
          <w:szCs w:val="28"/>
          <w:highlight w:val="yellow"/>
          <w:rtl w:val="0"/>
        </w:rPr>
        <w:t xml:space="preserve">II. Câu hỏi thông hiểu</w:t>
      </w:r>
      <w:r w:rsidDel="00000000" w:rsidR="00000000" w:rsidRPr="00000000">
        <w:rPr>
          <w:rtl w:val="0"/>
        </w:rPr>
      </w:r>
    </w:p>
    <w:p w:rsidR="00000000" w:rsidDel="00000000" w:rsidP="00000000" w:rsidRDefault="00000000" w:rsidRPr="00000000" w14:paraId="000000BA">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1.</w:t>
      </w:r>
      <w:r w:rsidDel="00000000" w:rsidR="00000000" w:rsidRPr="00000000">
        <w:rPr>
          <w:b w:val="1"/>
          <w:i w:val="1"/>
          <w:color w:val="0033cc"/>
          <w:sz w:val="28"/>
          <w:szCs w:val="28"/>
          <w:rtl w:val="0"/>
        </w:rPr>
        <w:t xml:space="preserve"> Nêu hiệu quả nghệ thuật của việc sử dụng biện pháp tu từ trong đoạn trích/ văn bản.</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Gọi tên, chỉ ra từ ngữ, hình ảnh chứa biện pháp tu từ</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Nêu hiệu quả: Biện pháp tu từ... đã đem lại hiệu quả cho văn bản.</w:t>
      </w:r>
    </w:p>
    <w:p w:rsidR="00000000" w:rsidDel="00000000" w:rsidP="00000000" w:rsidRDefault="00000000" w:rsidRPr="00000000" w14:paraId="000000BD">
      <w:pPr>
        <w:spacing w:line="276" w:lineRule="auto"/>
        <w:ind w:left="360" w:firstLine="0"/>
        <w:jc w:val="both"/>
        <w:rPr>
          <w:sz w:val="28"/>
          <w:szCs w:val="28"/>
        </w:rPr>
      </w:pPr>
      <w:r w:rsidDel="00000000" w:rsidR="00000000" w:rsidRPr="00000000">
        <w:rPr>
          <w:sz w:val="28"/>
          <w:szCs w:val="28"/>
          <w:rtl w:val="0"/>
        </w:rPr>
        <w:t xml:space="preserve">+ Về nội dung (trả lời các câu hỏi): Nhằm nhấn mạnh/ khắc hoạ điều gì? Thể hiện tâm trạng, thái độ, cảm xúc gì của tác giả? Qua đó gửi gắm thông điệp, bài học, ý nghĩa gì của tác giả?</w:t>
      </w:r>
    </w:p>
    <w:p w:rsidR="00000000" w:rsidDel="00000000" w:rsidP="00000000" w:rsidRDefault="00000000" w:rsidRPr="00000000" w14:paraId="000000BE">
      <w:pPr>
        <w:spacing w:line="276" w:lineRule="auto"/>
        <w:jc w:val="both"/>
        <w:rPr>
          <w:sz w:val="28"/>
          <w:szCs w:val="28"/>
        </w:rPr>
      </w:pPr>
      <w:r w:rsidDel="00000000" w:rsidR="00000000" w:rsidRPr="00000000">
        <w:rPr>
          <w:sz w:val="28"/>
          <w:szCs w:val="28"/>
          <w:rtl w:val="0"/>
        </w:rPr>
        <w:t xml:space="preserve">       + Về hình thức nghệ thuật:</w:t>
      </w:r>
    </w:p>
    <w:p w:rsidR="00000000" w:rsidDel="00000000" w:rsidP="00000000" w:rsidRDefault="00000000" w:rsidRPr="00000000" w14:paraId="000000BF">
      <w:pPr>
        <w:spacing w:line="276" w:lineRule="auto"/>
        <w:jc w:val="both"/>
        <w:rPr>
          <w:sz w:val="28"/>
          <w:szCs w:val="28"/>
        </w:rPr>
      </w:pPr>
      <w:r w:rsidDel="00000000" w:rsidR="00000000" w:rsidRPr="00000000">
        <w:rPr>
          <w:sz w:val="28"/>
          <w:szCs w:val="28"/>
          <w:rtl w:val="0"/>
        </w:rPr>
        <w:t xml:space="preserve">       ++ Với các biện pháp điệp: Tạo nhịp điệu,...; giọng điệu,...; tăng tính liên kết cho văn bản (chỉ rõ nhịp điệu gì, giọng điệu gì);</w:t>
      </w:r>
    </w:p>
    <w:p w:rsidR="00000000" w:rsidDel="00000000" w:rsidP="00000000" w:rsidRDefault="00000000" w:rsidRPr="00000000" w14:paraId="000000C0">
      <w:pPr>
        <w:spacing w:line="276" w:lineRule="auto"/>
        <w:jc w:val="both"/>
        <w:rPr>
          <w:sz w:val="28"/>
          <w:szCs w:val="28"/>
        </w:rPr>
      </w:pPr>
      <w:r w:rsidDel="00000000" w:rsidR="00000000" w:rsidRPr="00000000">
        <w:rPr>
          <w:sz w:val="28"/>
          <w:szCs w:val="28"/>
          <w:rtl w:val="0"/>
        </w:rPr>
        <w:t xml:space="preserve">       ++ Với các biện pháp ẩn dụ, so sánh, nhân hoá, hoán dụ,... Khiến văn bản/ đoạn văn giàu hình ảnh, sinh động, hấp dẫn.</w:t>
      </w:r>
    </w:p>
    <w:p w:rsidR="00000000" w:rsidDel="00000000" w:rsidP="00000000" w:rsidRDefault="00000000" w:rsidRPr="00000000" w14:paraId="000000C1">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2.</w:t>
      </w:r>
      <w:r w:rsidDel="00000000" w:rsidR="00000000" w:rsidRPr="00000000">
        <w:rPr>
          <w:b w:val="1"/>
          <w:i w:val="1"/>
          <w:color w:val="0033cc"/>
          <w:sz w:val="28"/>
          <w:szCs w:val="28"/>
          <w:rtl w:val="0"/>
        </w:rPr>
        <w:t xml:space="preserve"> Nêu tác dụng của việc sử dụng thể thơ.</w:t>
      </w:r>
      <w:r w:rsidDel="00000000" w:rsidR="00000000" w:rsidRPr="00000000">
        <w:rPr>
          <w:rtl w:val="0"/>
        </w:rPr>
      </w:r>
    </w:p>
    <w:p w:rsidR="00000000" w:rsidDel="00000000" w:rsidP="00000000" w:rsidRDefault="00000000" w:rsidRPr="00000000" w14:paraId="000000C2">
      <w:pPr>
        <w:spacing w:line="276" w:lineRule="auto"/>
        <w:jc w:val="both"/>
        <w:rPr>
          <w:sz w:val="28"/>
          <w:szCs w:val="28"/>
        </w:rPr>
      </w:pPr>
      <w:r w:rsidDel="00000000" w:rsidR="00000000" w:rsidRPr="00000000">
        <w:rPr>
          <w:sz w:val="28"/>
          <w:szCs w:val="28"/>
          <w:rtl w:val="0"/>
        </w:rPr>
        <w:t xml:space="preserve">- Chỉ rõ thể thơ được sử dụng trong văn bản.</w:t>
      </w:r>
    </w:p>
    <w:p w:rsidR="00000000" w:rsidDel="00000000" w:rsidP="00000000" w:rsidRDefault="00000000" w:rsidRPr="00000000" w14:paraId="000000C3">
      <w:pPr>
        <w:spacing w:line="276" w:lineRule="auto"/>
        <w:jc w:val="both"/>
        <w:rPr>
          <w:sz w:val="28"/>
          <w:szCs w:val="28"/>
        </w:rPr>
      </w:pPr>
      <w:r w:rsidDel="00000000" w:rsidR="00000000" w:rsidRPr="00000000">
        <w:rPr>
          <w:sz w:val="28"/>
          <w:szCs w:val="28"/>
          <w:rtl w:val="0"/>
        </w:rPr>
        <w:t xml:space="preserve">- Tác dụng về nội dung (trả lời các câu hỏi): Có góp phần khắc hoạ thể hiện chủ đề của văn bản không? Có góp phần bộc lộ/ diễn tả tâm trạng, thái độ, tình cảm của tác giả/ nhân vật trữ tình không?</w:t>
      </w:r>
    </w:p>
    <w:p w:rsidR="00000000" w:rsidDel="00000000" w:rsidP="00000000" w:rsidRDefault="00000000" w:rsidRPr="00000000" w14:paraId="000000C4">
      <w:pPr>
        <w:spacing w:line="276" w:lineRule="auto"/>
        <w:jc w:val="both"/>
        <w:rPr>
          <w:sz w:val="28"/>
          <w:szCs w:val="28"/>
        </w:rPr>
      </w:pPr>
      <w:r w:rsidDel="00000000" w:rsidR="00000000" w:rsidRPr="00000000">
        <w:rPr>
          <w:sz w:val="28"/>
          <w:szCs w:val="28"/>
          <w:rtl w:val="0"/>
        </w:rPr>
        <w:t xml:space="preserve">- Tác dụng về nghệ thuật (trả lời câu hỏi): Có góp phần tạo nhịp điệu thơ, giọng thơ, tính nhạc không?</w:t>
      </w:r>
    </w:p>
    <w:p w:rsidR="00000000" w:rsidDel="00000000" w:rsidP="00000000" w:rsidRDefault="00000000" w:rsidRPr="00000000" w14:paraId="000000C5">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3.</w:t>
      </w:r>
      <w:r w:rsidDel="00000000" w:rsidR="00000000" w:rsidRPr="00000000">
        <w:rPr>
          <w:b w:val="1"/>
          <w:i w:val="1"/>
          <w:color w:val="0033cc"/>
          <w:sz w:val="28"/>
          <w:szCs w:val="28"/>
          <w:rtl w:val="0"/>
        </w:rPr>
        <w:t xml:space="preserve"> Anh/ Chị hiểu như thế nào về câu thơ câu văn,...trong văn bản/ đoạn trích?</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từ ngữ, hình ảnh, vế câu, mạch ý.</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thích từ ngữ, hình ảnh (nếu cần).</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Diễn giải nội dung của câu thơ/ câu văn bằng ngôn ngữ cá nhân theo từng vế, từng ý của câu thơ/ câu văn.</w:t>
      </w:r>
    </w:p>
    <w:p w:rsidR="00000000" w:rsidDel="00000000" w:rsidP="00000000" w:rsidRDefault="00000000" w:rsidRPr="00000000" w14:paraId="000000C9">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4.</w:t>
      </w:r>
      <w:r w:rsidDel="00000000" w:rsidR="00000000" w:rsidRPr="00000000">
        <w:rPr>
          <w:b w:val="1"/>
          <w:i w:val="1"/>
          <w:color w:val="0033cc"/>
          <w:sz w:val="28"/>
          <w:szCs w:val="28"/>
          <w:rtl w:val="0"/>
        </w:rPr>
        <w:t xml:space="preserve"> Từ nội dung câu thơ câu văn,..., anh/ chị hiểu gì về...?</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Khái quát nội dung câu thơ/ câu văn.</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 nội dung câu thơ làm rõ vấn đề được nêu trong câu hỏi.</w:t>
      </w:r>
    </w:p>
    <w:p w:rsidR="00000000" w:rsidDel="00000000" w:rsidP="00000000" w:rsidRDefault="00000000" w:rsidRPr="00000000" w14:paraId="000000CC">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5.</w:t>
      </w:r>
      <w:r w:rsidDel="00000000" w:rsidR="00000000" w:rsidRPr="00000000">
        <w:rPr>
          <w:b w:val="1"/>
          <w:i w:val="1"/>
          <w:color w:val="0033cc"/>
          <w:sz w:val="28"/>
          <w:szCs w:val="28"/>
          <w:rtl w:val="0"/>
        </w:rPr>
        <w:t xml:space="preserve"> Nhân vật...hiện lên như thế nào trong đoạn trích/ văn bản?</w:t>
      </w:r>
      <w:r w:rsidDel="00000000" w:rsidR="00000000" w:rsidRPr="00000000">
        <w:rPr>
          <w:rtl w:val="0"/>
        </w:rPr>
      </w:r>
    </w:p>
    <w:p w:rsidR="00000000" w:rsidDel="00000000" w:rsidP="00000000" w:rsidRDefault="00000000" w:rsidRPr="00000000" w14:paraId="000000CD">
      <w:pPr>
        <w:spacing w:line="276" w:lineRule="auto"/>
        <w:jc w:val="both"/>
        <w:rPr>
          <w:sz w:val="28"/>
          <w:szCs w:val="28"/>
        </w:rPr>
      </w:pPr>
      <w:r w:rsidDel="00000000" w:rsidR="00000000" w:rsidRPr="00000000">
        <w:rPr>
          <w:sz w:val="28"/>
          <w:szCs w:val="28"/>
          <w:rtl w:val="0"/>
        </w:rPr>
        <w:t xml:space="preserve">-  Căn cứ để xác định tính cách và phẩm chất của nhân vật:</w:t>
      </w:r>
    </w:p>
    <w:p w:rsidR="00000000" w:rsidDel="00000000" w:rsidP="00000000" w:rsidRDefault="00000000" w:rsidRPr="00000000" w14:paraId="000000CE">
      <w:pPr>
        <w:spacing w:line="276" w:lineRule="auto"/>
        <w:ind w:left="360" w:firstLine="0"/>
        <w:jc w:val="both"/>
        <w:rPr>
          <w:sz w:val="28"/>
          <w:szCs w:val="28"/>
        </w:rPr>
      </w:pPr>
      <w:r w:rsidDel="00000000" w:rsidR="00000000" w:rsidRPr="00000000">
        <w:rPr>
          <w:sz w:val="28"/>
          <w:szCs w:val="28"/>
          <w:rtl w:val="0"/>
        </w:rPr>
        <w:t xml:space="preserve">+ Đặt nhân vật vào từng tình huống, sự việc, các mối quan hệ.</w:t>
      </w:r>
    </w:p>
    <w:p w:rsidR="00000000" w:rsidDel="00000000" w:rsidP="00000000" w:rsidRDefault="00000000" w:rsidRPr="00000000" w14:paraId="000000CF">
      <w:pPr>
        <w:spacing w:line="276" w:lineRule="auto"/>
        <w:jc w:val="both"/>
        <w:rPr>
          <w:sz w:val="28"/>
          <w:szCs w:val="28"/>
        </w:rPr>
      </w:pPr>
      <w:r w:rsidDel="00000000" w:rsidR="00000000" w:rsidRPr="00000000">
        <w:rPr>
          <w:sz w:val="28"/>
          <w:szCs w:val="28"/>
          <w:rtl w:val="0"/>
        </w:rPr>
        <w:t xml:space="preserve">     + Tìm các chi tiết khắc hoạ: lời nói, cử chỉ, hành động của nhân vật.</w:t>
      </w:r>
    </w:p>
    <w:p w:rsidR="00000000" w:rsidDel="00000000" w:rsidP="00000000" w:rsidRDefault="00000000" w:rsidRPr="00000000" w14:paraId="000000D0">
      <w:pPr>
        <w:spacing w:line="276" w:lineRule="auto"/>
        <w:jc w:val="both"/>
        <w:rPr>
          <w:sz w:val="28"/>
          <w:szCs w:val="28"/>
        </w:rPr>
      </w:pPr>
      <w:r w:rsidDel="00000000" w:rsidR="00000000" w:rsidRPr="00000000">
        <w:rPr>
          <w:sz w:val="28"/>
          <w:szCs w:val="28"/>
          <w:rtl w:val="0"/>
        </w:rPr>
        <w:t xml:space="preserve">- Rút ra những nhận xét về số phận, cuộc đời; tính cách, phẩm chất của nhân vật trong từng lĩnh vực, từng mối quan hệ.</w:t>
      </w:r>
    </w:p>
    <w:p w:rsidR="00000000" w:rsidDel="00000000" w:rsidP="00000000" w:rsidRDefault="00000000" w:rsidRPr="00000000" w14:paraId="000000D1">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6.</w:t>
      </w:r>
      <w:r w:rsidDel="00000000" w:rsidR="00000000" w:rsidRPr="00000000">
        <w:rPr>
          <w:b w:val="1"/>
          <w:i w:val="1"/>
          <w:color w:val="0033cc"/>
          <w:sz w:val="28"/>
          <w:szCs w:val="28"/>
          <w:rtl w:val="0"/>
        </w:rPr>
        <w:t xml:space="preserve"> Nêu ý nghĩa của hình ảnh/ hình tượng... trong văn bản/ đoạn trích.</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các chi tiết miêu tả hình ảnh/ hình tượng trong văn bản và phân loại theo thời điểm xuất hiện.</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hiểu nghĩa đen của từng hình ảnh trong cuộc sống thực tại.</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Rút ra ý nghĩa tượng trưng của từng hình ảnh trong tác phẩm (gắn với nhân vật, tư tưởng chủ đề của tác phẩm).</w:t>
      </w:r>
    </w:p>
    <w:p w:rsidR="00000000" w:rsidDel="00000000" w:rsidP="00000000" w:rsidRDefault="00000000" w:rsidRPr="00000000" w14:paraId="000000D5">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7.</w:t>
      </w:r>
      <w:r w:rsidDel="00000000" w:rsidR="00000000" w:rsidRPr="00000000">
        <w:rPr>
          <w:b w:val="1"/>
          <w:i w:val="1"/>
          <w:color w:val="0033cc"/>
          <w:sz w:val="28"/>
          <w:szCs w:val="28"/>
          <w:rtl w:val="0"/>
        </w:rPr>
        <w:t xml:space="preserve"> Nêu ý nghĩa của chi tiết... trong văn bản?</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chi tiết đó thuộc phương diện nào? Xuất hiện bao nhiêu lần trong tác phẩm?</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hiểu ý nghĩa của chi tiết:</w:t>
      </w:r>
    </w:p>
    <w:p w:rsidR="00000000" w:rsidDel="00000000" w:rsidP="00000000" w:rsidRDefault="00000000" w:rsidRPr="00000000" w14:paraId="000000D8">
      <w:pPr>
        <w:spacing w:line="276" w:lineRule="auto"/>
        <w:ind w:left="360" w:firstLine="0"/>
        <w:jc w:val="both"/>
        <w:rPr>
          <w:sz w:val="28"/>
          <w:szCs w:val="28"/>
        </w:rPr>
      </w:pPr>
      <w:r w:rsidDel="00000000" w:rsidR="00000000" w:rsidRPr="00000000">
        <w:rPr>
          <w:sz w:val="28"/>
          <w:szCs w:val="28"/>
          <w:rtl w:val="0"/>
        </w:rPr>
        <w:t xml:space="preserve">  + Khắc hoạ nhân vật.</w:t>
      </w:r>
    </w:p>
    <w:p w:rsidR="00000000" w:rsidDel="00000000" w:rsidP="00000000" w:rsidRDefault="00000000" w:rsidRPr="00000000" w14:paraId="000000D9">
      <w:pPr>
        <w:spacing w:line="276" w:lineRule="auto"/>
        <w:jc w:val="both"/>
        <w:rPr>
          <w:sz w:val="28"/>
          <w:szCs w:val="28"/>
        </w:rPr>
      </w:pPr>
      <w:r w:rsidDel="00000000" w:rsidR="00000000" w:rsidRPr="00000000">
        <w:rPr>
          <w:sz w:val="28"/>
          <w:szCs w:val="28"/>
          <w:rtl w:val="0"/>
        </w:rPr>
        <w:t xml:space="preserve">       + Tạo sự phát triển cho câu chuyện.</w:t>
      </w:r>
    </w:p>
    <w:p w:rsidR="00000000" w:rsidDel="00000000" w:rsidP="00000000" w:rsidRDefault="00000000" w:rsidRPr="00000000" w14:paraId="000000DA">
      <w:pPr>
        <w:spacing w:line="276" w:lineRule="auto"/>
        <w:jc w:val="both"/>
        <w:rPr>
          <w:sz w:val="28"/>
          <w:szCs w:val="28"/>
        </w:rPr>
      </w:pPr>
      <w:r w:rsidDel="00000000" w:rsidR="00000000" w:rsidRPr="00000000">
        <w:rPr>
          <w:sz w:val="28"/>
          <w:szCs w:val="28"/>
          <w:rtl w:val="0"/>
        </w:rPr>
        <w:t xml:space="preserve">       + Thể hiện tư tưởng nghệ thuật của tác phẩm.</w:t>
      </w:r>
    </w:p>
    <w:p w:rsidR="00000000" w:rsidDel="00000000" w:rsidP="00000000" w:rsidRDefault="00000000" w:rsidRPr="00000000" w14:paraId="000000DB">
      <w:pPr>
        <w:spacing w:line="276" w:lineRule="auto"/>
        <w:jc w:val="both"/>
        <w:rPr>
          <w:sz w:val="28"/>
          <w:szCs w:val="28"/>
        </w:rPr>
      </w:pPr>
      <w:r w:rsidDel="00000000" w:rsidR="00000000" w:rsidRPr="00000000">
        <w:rPr>
          <w:sz w:val="28"/>
          <w:szCs w:val="28"/>
          <w:rtl w:val="0"/>
        </w:rPr>
        <w:t xml:space="preserve">       + Thể hiện tài năng nghệ thuật của tác giả.</w:t>
      </w:r>
    </w:p>
    <w:p w:rsidR="00000000" w:rsidDel="00000000" w:rsidP="00000000" w:rsidRDefault="00000000" w:rsidRPr="00000000" w14:paraId="000000DC">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8.</w:t>
      </w:r>
      <w:r w:rsidDel="00000000" w:rsidR="00000000" w:rsidRPr="00000000">
        <w:rPr>
          <w:b w:val="1"/>
          <w:i w:val="1"/>
          <w:color w:val="0033cc"/>
          <w:sz w:val="28"/>
          <w:szCs w:val="28"/>
          <w:rtl w:val="0"/>
        </w:rPr>
        <w:t xml:space="preserve"> Nhận xét về giọng điệu văn bản.</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rõ giọng điệu của văn bản (cảm xúc, thái độ của nhân vật trữ tình/ tác giả thể hiện trong văn bản).</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xét. Trả lời các câu hỏi:</w:t>
      </w:r>
    </w:p>
    <w:p w:rsidR="00000000" w:rsidDel="00000000" w:rsidP="00000000" w:rsidRDefault="00000000" w:rsidRPr="00000000" w14:paraId="000000DF">
      <w:pPr>
        <w:spacing w:line="276" w:lineRule="auto"/>
        <w:ind w:left="360" w:firstLine="0"/>
        <w:jc w:val="both"/>
        <w:rPr>
          <w:sz w:val="28"/>
          <w:szCs w:val="28"/>
        </w:rPr>
      </w:pPr>
      <w:r w:rsidDel="00000000" w:rsidR="00000000" w:rsidRPr="00000000">
        <w:rPr>
          <w:sz w:val="28"/>
          <w:szCs w:val="28"/>
          <w:rtl w:val="0"/>
        </w:rPr>
        <w:t xml:space="preserve">  + Có đa dạng phong phú hay không? Có linh hoạt hay không?</w:t>
      </w:r>
    </w:p>
    <w:p w:rsidR="00000000" w:rsidDel="00000000" w:rsidP="00000000" w:rsidRDefault="00000000" w:rsidRPr="00000000" w14:paraId="000000E0">
      <w:pPr>
        <w:spacing w:line="276" w:lineRule="auto"/>
        <w:jc w:val="both"/>
        <w:rPr>
          <w:sz w:val="28"/>
          <w:szCs w:val="28"/>
        </w:rPr>
      </w:pPr>
      <w:r w:rsidDel="00000000" w:rsidR="00000000" w:rsidRPr="00000000">
        <w:rPr>
          <w:sz w:val="28"/>
          <w:szCs w:val="28"/>
          <w:rtl w:val="0"/>
        </w:rPr>
        <w:t xml:space="preserve">       + Có góp phần thể hiện rõ nét nội dung, tư tưởng chủ đề của văn bản hay không?</w:t>
      </w:r>
    </w:p>
    <w:p w:rsidR="00000000" w:rsidDel="00000000" w:rsidP="00000000" w:rsidRDefault="00000000" w:rsidRPr="00000000" w14:paraId="000000E1">
      <w:pPr>
        <w:spacing w:line="276" w:lineRule="auto"/>
        <w:jc w:val="both"/>
        <w:rPr>
          <w:sz w:val="28"/>
          <w:szCs w:val="28"/>
        </w:rPr>
      </w:pPr>
      <w:r w:rsidDel="00000000" w:rsidR="00000000" w:rsidRPr="00000000">
        <w:rPr>
          <w:sz w:val="28"/>
          <w:szCs w:val="28"/>
          <w:rtl w:val="0"/>
        </w:rPr>
        <w:t xml:space="preserve">       + Có đem lại những xúc cảm mới mẻ cho bạn đọc hay không?</w:t>
      </w:r>
    </w:p>
    <w:p w:rsidR="00000000" w:rsidDel="00000000" w:rsidP="00000000" w:rsidRDefault="00000000" w:rsidRPr="00000000" w14:paraId="000000E2">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9.</w:t>
      </w:r>
      <w:r w:rsidDel="00000000" w:rsidR="00000000" w:rsidRPr="00000000">
        <w:rPr>
          <w:b w:val="1"/>
          <w:i w:val="1"/>
          <w:color w:val="0033cc"/>
          <w:sz w:val="28"/>
          <w:szCs w:val="28"/>
          <w:rtl w:val="0"/>
        </w:rPr>
        <w:t xml:space="preserve"> Nhận xét về nhân vật trữ tình/ vẻ đẹp tâm hồn của nhân vật trữ tình.</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rõ nhân vật trữ tình/ biểu hiện của vẻ đẹp trong tâm hồn nhân vật trữ tình.</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xét:</w:t>
      </w:r>
    </w:p>
    <w:p w:rsidR="00000000" w:rsidDel="00000000" w:rsidP="00000000" w:rsidRDefault="00000000" w:rsidRPr="00000000" w14:paraId="000000E5">
      <w:pPr>
        <w:spacing w:line="276" w:lineRule="auto"/>
        <w:ind w:left="360" w:firstLine="0"/>
        <w:jc w:val="both"/>
        <w:rPr>
          <w:sz w:val="28"/>
          <w:szCs w:val="28"/>
        </w:rPr>
      </w:pPr>
      <w:r w:rsidDel="00000000" w:rsidR="00000000" w:rsidRPr="00000000">
        <w:rPr>
          <w:sz w:val="28"/>
          <w:szCs w:val="28"/>
          <w:rtl w:val="0"/>
        </w:rPr>
        <w:t xml:space="preserve">  + Tâm hồn có cao đẹp hay không?</w:t>
      </w:r>
    </w:p>
    <w:p w:rsidR="00000000" w:rsidDel="00000000" w:rsidP="00000000" w:rsidRDefault="00000000" w:rsidRPr="00000000" w14:paraId="000000E6">
      <w:pPr>
        <w:spacing w:line="276" w:lineRule="auto"/>
        <w:jc w:val="both"/>
        <w:rPr>
          <w:sz w:val="28"/>
          <w:szCs w:val="28"/>
        </w:rPr>
      </w:pPr>
      <w:r w:rsidDel="00000000" w:rsidR="00000000" w:rsidRPr="00000000">
        <w:rPr>
          <w:sz w:val="28"/>
          <w:szCs w:val="28"/>
          <w:rtl w:val="0"/>
        </w:rPr>
        <w:t xml:space="preserve">       + Có lan toả những giá trị tích cực đến bạn đọc hay không?</w:t>
      </w:r>
    </w:p>
    <w:p w:rsidR="00000000" w:rsidDel="00000000" w:rsidP="00000000" w:rsidRDefault="00000000" w:rsidRPr="00000000" w14:paraId="000000E7">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10.</w:t>
      </w:r>
      <w:r w:rsidDel="00000000" w:rsidR="00000000" w:rsidRPr="00000000">
        <w:rPr>
          <w:b w:val="1"/>
          <w:i w:val="1"/>
          <w:color w:val="0033cc"/>
          <w:sz w:val="28"/>
          <w:szCs w:val="28"/>
          <w:rtl w:val="0"/>
        </w:rPr>
        <w:t xml:space="preserve"> Nhận xét về hình tượng nhân vật.</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Nêu khái quát về hình tượng nhân vật: số phận, cuộc đời; tính cách phẩm chất.</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xét (trả lời các câu hỏi):</w:t>
      </w:r>
    </w:p>
    <w:p w:rsidR="00000000" w:rsidDel="00000000" w:rsidP="00000000" w:rsidRDefault="00000000" w:rsidRPr="00000000" w14:paraId="000000EA">
      <w:pPr>
        <w:spacing w:line="276" w:lineRule="auto"/>
        <w:ind w:left="360" w:firstLine="0"/>
        <w:jc w:val="both"/>
        <w:rPr>
          <w:sz w:val="28"/>
          <w:szCs w:val="28"/>
        </w:rPr>
      </w:pPr>
      <w:r w:rsidDel="00000000" w:rsidR="00000000" w:rsidRPr="00000000">
        <w:rPr>
          <w:sz w:val="28"/>
          <w:szCs w:val="28"/>
          <w:rtl w:val="0"/>
        </w:rPr>
        <w:t xml:space="preserve">  + Nhân vật đại diện cho đối tượng nào, giai cấp nào trong xã hội?</w:t>
      </w:r>
    </w:p>
    <w:p w:rsidR="00000000" w:rsidDel="00000000" w:rsidP="00000000" w:rsidRDefault="00000000" w:rsidRPr="00000000" w14:paraId="000000EB">
      <w:pPr>
        <w:spacing w:line="276" w:lineRule="auto"/>
        <w:jc w:val="both"/>
        <w:rPr>
          <w:sz w:val="28"/>
          <w:szCs w:val="28"/>
        </w:rPr>
      </w:pPr>
      <w:r w:rsidDel="00000000" w:rsidR="00000000" w:rsidRPr="00000000">
        <w:rPr>
          <w:sz w:val="28"/>
          <w:szCs w:val="28"/>
          <w:rtl w:val="0"/>
        </w:rPr>
        <w:t xml:space="preserve">       + Tính cách, phẩm chất của nhân vật có tốt đẹp, có đem lại giátrị cho cộng đồng, xã hội hay không?</w:t>
      </w:r>
    </w:p>
    <w:p w:rsidR="00000000" w:rsidDel="00000000" w:rsidP="00000000" w:rsidRDefault="00000000" w:rsidRPr="00000000" w14:paraId="000000EC">
      <w:pPr>
        <w:spacing w:line="276" w:lineRule="auto"/>
        <w:jc w:val="both"/>
        <w:rPr>
          <w:sz w:val="28"/>
          <w:szCs w:val="28"/>
        </w:rPr>
      </w:pPr>
      <w:r w:rsidDel="00000000" w:rsidR="00000000" w:rsidRPr="00000000">
        <w:rPr>
          <w:sz w:val="28"/>
          <w:szCs w:val="28"/>
          <w:rtl w:val="0"/>
        </w:rPr>
        <w:t xml:space="preserve">       + Qua số phận; tính cách, phẩm chất đó, nhà văn muốn gửi đến chúng ta thông điệp gì?</w:t>
      </w:r>
    </w:p>
    <w:p w:rsidR="00000000" w:rsidDel="00000000" w:rsidP="00000000" w:rsidRDefault="00000000" w:rsidRPr="00000000" w14:paraId="000000ED">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11.</w:t>
      </w:r>
      <w:r w:rsidDel="00000000" w:rsidR="00000000" w:rsidRPr="00000000">
        <w:rPr>
          <w:b w:val="1"/>
          <w:i w:val="1"/>
          <w:color w:val="0033cc"/>
          <w:sz w:val="28"/>
          <w:szCs w:val="28"/>
          <w:rtl w:val="0"/>
        </w:rPr>
        <w:t xml:space="preserve"> Nhận xét về điểm nhìn trần thuật và người kể chuyện.</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và chỉ rõ ngôi kể, người kể chuyện, điểm nhìn trần thuật.</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xét. Trả lời câu hỏi:</w:t>
      </w:r>
    </w:p>
    <w:p w:rsidR="00000000" w:rsidDel="00000000" w:rsidP="00000000" w:rsidRDefault="00000000" w:rsidRPr="00000000" w14:paraId="000000F0">
      <w:pPr>
        <w:spacing w:line="276" w:lineRule="auto"/>
        <w:ind w:left="360" w:firstLine="0"/>
        <w:jc w:val="both"/>
        <w:rPr>
          <w:sz w:val="28"/>
          <w:szCs w:val="28"/>
        </w:rPr>
      </w:pPr>
      <w:r w:rsidDel="00000000" w:rsidR="00000000" w:rsidRPr="00000000">
        <w:rPr>
          <w:sz w:val="28"/>
          <w:szCs w:val="28"/>
          <w:rtl w:val="0"/>
        </w:rPr>
        <w:t xml:space="preserve">  + Ngôi kể, người kể chuyện có độc đáo hay không? Tác dụng của việc lựa chọn ngôi kể và người kể chuyện đó là gì?</w:t>
      </w:r>
    </w:p>
    <w:p w:rsidR="00000000" w:rsidDel="00000000" w:rsidP="00000000" w:rsidRDefault="00000000" w:rsidRPr="00000000" w14:paraId="000000F1">
      <w:pPr>
        <w:spacing w:line="276" w:lineRule="auto"/>
        <w:jc w:val="both"/>
        <w:rPr>
          <w:sz w:val="28"/>
          <w:szCs w:val="28"/>
        </w:rPr>
      </w:pPr>
      <w:r w:rsidDel="00000000" w:rsidR="00000000" w:rsidRPr="00000000">
        <w:rPr>
          <w:sz w:val="28"/>
          <w:szCs w:val="28"/>
          <w:rtl w:val="0"/>
        </w:rPr>
        <w:t xml:space="preserve">       + Điểm nhìn trần thuật có sự thay đổi hay không? Có mới mẻ, sáng tạo hay không? -   </w:t>
      </w:r>
    </w:p>
    <w:p w:rsidR="00000000" w:rsidDel="00000000" w:rsidP="00000000" w:rsidRDefault="00000000" w:rsidRPr="00000000" w14:paraId="000000F2">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12.</w:t>
      </w:r>
      <w:r w:rsidDel="00000000" w:rsidR="00000000" w:rsidRPr="00000000">
        <w:rPr>
          <w:b w:val="1"/>
          <w:i w:val="1"/>
          <w:color w:val="0033cc"/>
          <w:sz w:val="28"/>
          <w:szCs w:val="28"/>
          <w:rtl w:val="0"/>
        </w:rPr>
        <w:t xml:space="preserve"> Nhận xét về nghệ thuật miêu tả (tả cảnh và diễn biến tâm lí các nhân vật).</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Liệt kê các chi tiết miêu tả thiên nhiên và diễn biến tâm lí của các nhân vật.</w:t>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rõ các biện pháp nghệ thuật mà tác giả đã sử dụng.</w:t>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xét (trả lời các câu hỏi):</w:t>
      </w:r>
    </w:p>
    <w:p w:rsidR="00000000" w:rsidDel="00000000" w:rsidP="00000000" w:rsidRDefault="00000000" w:rsidRPr="00000000" w14:paraId="000000F6">
      <w:pPr>
        <w:spacing w:line="276" w:lineRule="auto"/>
        <w:jc w:val="both"/>
        <w:rPr>
          <w:sz w:val="28"/>
          <w:szCs w:val="28"/>
        </w:rPr>
      </w:pPr>
      <w:r w:rsidDel="00000000" w:rsidR="00000000" w:rsidRPr="00000000">
        <w:rPr>
          <w:sz w:val="28"/>
          <w:szCs w:val="28"/>
          <w:rtl w:val="0"/>
        </w:rPr>
        <w:t xml:space="preserve">       + Những biện pháp nghệ thuật đó có độc đáo hay không?</w:t>
      </w:r>
    </w:p>
    <w:p w:rsidR="00000000" w:rsidDel="00000000" w:rsidP="00000000" w:rsidRDefault="00000000" w:rsidRPr="00000000" w14:paraId="000000F7">
      <w:pPr>
        <w:spacing w:line="276" w:lineRule="auto"/>
        <w:jc w:val="both"/>
        <w:rPr>
          <w:sz w:val="28"/>
          <w:szCs w:val="28"/>
        </w:rPr>
      </w:pPr>
      <w:r w:rsidDel="00000000" w:rsidR="00000000" w:rsidRPr="00000000">
        <w:rPr>
          <w:sz w:val="28"/>
          <w:szCs w:val="28"/>
          <w:rtl w:val="0"/>
        </w:rPr>
        <w:t xml:space="preserve">       + Có góp phần thể hiện nội dung, tư tưởng chủ đề của tác phẩm, tài năng nghệ thuật của tác giả hay không?</w:t>
      </w:r>
    </w:p>
    <w:p w:rsidR="00000000" w:rsidDel="00000000" w:rsidP="00000000" w:rsidRDefault="00000000" w:rsidRPr="00000000" w14:paraId="000000F8">
      <w:pPr>
        <w:spacing w:line="276" w:lineRule="auto"/>
        <w:jc w:val="both"/>
        <w:rPr>
          <w:sz w:val="28"/>
          <w:szCs w:val="28"/>
        </w:rPr>
      </w:pPr>
      <w:r w:rsidDel="00000000" w:rsidR="00000000" w:rsidRPr="00000000">
        <w:rPr>
          <w:rtl w:val="0"/>
        </w:rPr>
      </w:r>
    </w:p>
    <w:p w:rsidR="00000000" w:rsidDel="00000000" w:rsidP="00000000" w:rsidRDefault="00000000" w:rsidRPr="00000000" w14:paraId="000000F9">
      <w:pPr>
        <w:spacing w:line="276" w:lineRule="auto"/>
        <w:jc w:val="both"/>
        <w:rPr>
          <w:b w:val="1"/>
          <w:color w:val="0033cc"/>
          <w:sz w:val="28"/>
          <w:szCs w:val="28"/>
        </w:rPr>
      </w:pPr>
      <w:r w:rsidDel="00000000" w:rsidR="00000000" w:rsidRPr="00000000">
        <w:rPr>
          <w:b w:val="1"/>
          <w:color w:val="0033cc"/>
          <w:sz w:val="28"/>
          <w:szCs w:val="28"/>
          <w:highlight w:val="yellow"/>
          <w:rtl w:val="0"/>
        </w:rPr>
        <w:t xml:space="preserve">III. Câu hỏi vận dụng</w:t>
      </w:r>
      <w:r w:rsidDel="00000000" w:rsidR="00000000" w:rsidRPr="00000000">
        <w:rPr>
          <w:rtl w:val="0"/>
        </w:rPr>
      </w:r>
    </w:p>
    <w:p w:rsidR="00000000" w:rsidDel="00000000" w:rsidP="00000000" w:rsidRDefault="00000000" w:rsidRPr="00000000" w14:paraId="000000FA">
      <w:pPr>
        <w:spacing w:line="276" w:lineRule="auto"/>
        <w:jc w:val="both"/>
        <w:rPr>
          <w:b w:val="1"/>
          <w:i w:val="1"/>
          <w:color w:val="0033cc"/>
          <w:sz w:val="28"/>
          <w:szCs w:val="28"/>
        </w:rPr>
      </w:pPr>
      <w:r w:rsidDel="00000000" w:rsidR="00000000" w:rsidRPr="00000000">
        <w:rPr>
          <w:b w:val="1"/>
          <w:i w:val="1"/>
          <w:color w:val="ff0066"/>
          <w:sz w:val="28"/>
          <w:szCs w:val="28"/>
          <w:u w:val="single"/>
          <w:rtl w:val="0"/>
        </w:rPr>
        <w:t xml:space="preserve">Cách hỏi 1.</w:t>
      </w:r>
      <w:r w:rsidDel="00000000" w:rsidR="00000000" w:rsidRPr="00000000">
        <w:rPr>
          <w:b w:val="1"/>
          <w:i w:val="1"/>
          <w:color w:val="0033cc"/>
          <w:sz w:val="28"/>
          <w:szCs w:val="28"/>
          <w:rtl w:val="0"/>
        </w:rPr>
        <w:t xml:space="preserve"> Từ nội dung văn bản/ câu  thơ,..., anh/ chị có suy nghĩ gì?</w:t>
      </w:r>
    </w:p>
    <w:p w:rsidR="00000000" w:rsidDel="00000000" w:rsidP="00000000" w:rsidRDefault="00000000" w:rsidRPr="00000000" w14:paraId="000000FB">
      <w:pPr>
        <w:spacing w:line="276" w:lineRule="auto"/>
        <w:jc w:val="both"/>
        <w:rPr>
          <w:sz w:val="28"/>
          <w:szCs w:val="28"/>
        </w:rPr>
      </w:pPr>
      <w:r w:rsidDel="00000000" w:rsidR="00000000" w:rsidRPr="00000000">
        <w:rPr>
          <w:sz w:val="28"/>
          <w:szCs w:val="28"/>
          <w:rtl w:val="0"/>
        </w:rPr>
        <w:t xml:space="preserve">- Khái quát nội dung câu thơ/ câu văn.</w:t>
      </w:r>
    </w:p>
    <w:p w:rsidR="00000000" w:rsidDel="00000000" w:rsidP="00000000" w:rsidRDefault="00000000" w:rsidRPr="00000000" w14:paraId="000000FC">
      <w:pPr>
        <w:spacing w:line="276" w:lineRule="auto"/>
        <w:jc w:val="both"/>
        <w:rPr>
          <w:sz w:val="28"/>
          <w:szCs w:val="28"/>
        </w:rPr>
      </w:pPr>
      <w:r w:rsidDel="00000000" w:rsidR="00000000" w:rsidRPr="00000000">
        <w:rPr>
          <w:sz w:val="28"/>
          <w:szCs w:val="28"/>
          <w:rtl w:val="0"/>
        </w:rPr>
        <w:t xml:space="preserve">- Khẳng định câu thơ/ câu văn đã gợi cho mỗi chúng ta những suy nghĩ sâu sắc:</w:t>
      </w:r>
    </w:p>
    <w:p w:rsidR="00000000" w:rsidDel="00000000" w:rsidP="00000000" w:rsidRDefault="00000000" w:rsidRPr="00000000" w14:paraId="000000FD">
      <w:pPr>
        <w:spacing w:line="276" w:lineRule="auto"/>
        <w:jc w:val="both"/>
        <w:rPr>
          <w:sz w:val="28"/>
          <w:szCs w:val="28"/>
        </w:rPr>
      </w:pPr>
      <w:r w:rsidDel="00000000" w:rsidR="00000000" w:rsidRPr="00000000">
        <w:rPr>
          <w:sz w:val="28"/>
          <w:szCs w:val="28"/>
          <w:rtl w:val="0"/>
        </w:rPr>
        <w:t xml:space="preserve">Câu thơ câu văn... có ý nghĩa gì với anh/ chị?</w:t>
      </w:r>
    </w:p>
    <w:p w:rsidR="00000000" w:rsidDel="00000000" w:rsidP="00000000" w:rsidRDefault="00000000" w:rsidRPr="00000000" w14:paraId="000000FE">
      <w:pPr>
        <w:spacing w:line="276" w:lineRule="auto"/>
        <w:ind w:firstLine="720"/>
        <w:jc w:val="both"/>
        <w:rPr>
          <w:sz w:val="28"/>
          <w:szCs w:val="28"/>
        </w:rPr>
      </w:pPr>
      <w:r w:rsidDel="00000000" w:rsidR="00000000" w:rsidRPr="00000000">
        <w:rPr>
          <w:sz w:val="28"/>
          <w:szCs w:val="28"/>
          <w:rtl w:val="0"/>
        </w:rPr>
        <w:t xml:space="preserve">+ Nhận thức: Nhận thức được những điều gì từ nội dung của câu thơ/ câu văn?</w:t>
      </w:r>
    </w:p>
    <w:p w:rsidR="00000000" w:rsidDel="00000000" w:rsidP="00000000" w:rsidRDefault="00000000" w:rsidRPr="00000000" w14:paraId="000000FF">
      <w:pPr>
        <w:spacing w:line="276" w:lineRule="auto"/>
        <w:ind w:firstLine="720"/>
        <w:jc w:val="both"/>
        <w:rPr>
          <w:sz w:val="28"/>
          <w:szCs w:val="28"/>
        </w:rPr>
      </w:pPr>
      <w:r w:rsidDel="00000000" w:rsidR="00000000" w:rsidRPr="00000000">
        <w:rPr>
          <w:sz w:val="28"/>
          <w:szCs w:val="28"/>
          <w:rtl w:val="0"/>
        </w:rPr>
        <w:t xml:space="preserve">+ Thái độ, tình cảm: Thức tỉnh trong mỗi chúng ta những xúc cảm gì?</w:t>
      </w:r>
    </w:p>
    <w:p w:rsidR="00000000" w:rsidDel="00000000" w:rsidP="00000000" w:rsidRDefault="00000000" w:rsidRPr="00000000" w14:paraId="00000100">
      <w:pPr>
        <w:spacing w:line="276" w:lineRule="auto"/>
        <w:ind w:firstLine="720"/>
        <w:jc w:val="both"/>
        <w:rPr>
          <w:sz w:val="28"/>
          <w:szCs w:val="28"/>
        </w:rPr>
      </w:pPr>
      <w:r w:rsidDel="00000000" w:rsidR="00000000" w:rsidRPr="00000000">
        <w:rPr>
          <w:sz w:val="28"/>
          <w:szCs w:val="28"/>
          <w:rtl w:val="0"/>
        </w:rPr>
        <w:t xml:space="preserve">+ Hành động: Từ đó, giúp bản thân ta ý thức được cần phải làm gì?</w:t>
      </w:r>
    </w:p>
    <w:p w:rsidR="00000000" w:rsidDel="00000000" w:rsidP="00000000" w:rsidRDefault="00000000" w:rsidRPr="00000000" w14:paraId="00000101">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2.</w:t>
      </w:r>
      <w:r w:rsidDel="00000000" w:rsidR="00000000" w:rsidRPr="00000000">
        <w:rPr>
          <w:b w:val="1"/>
          <w:i w:val="1"/>
          <w:color w:val="0033cc"/>
          <w:sz w:val="28"/>
          <w:szCs w:val="28"/>
          <w:rtl w:val="0"/>
        </w:rPr>
        <w:t xml:space="preserve"> Câu thơ? câu văn... có ý nghĩa gì đối với anh/chị?</w:t>
      </w:r>
      <w:r w:rsidDel="00000000" w:rsidR="00000000" w:rsidRPr="00000000">
        <w:rPr>
          <w:rtl w:val="0"/>
        </w:rPr>
      </w:r>
    </w:p>
    <w:p w:rsidR="00000000" w:rsidDel="00000000" w:rsidP="00000000" w:rsidRDefault="00000000" w:rsidRPr="00000000" w14:paraId="00000102">
      <w:pPr>
        <w:spacing w:line="276" w:lineRule="auto"/>
        <w:jc w:val="both"/>
        <w:rPr>
          <w:sz w:val="28"/>
          <w:szCs w:val="28"/>
        </w:rPr>
      </w:pPr>
      <w:r w:rsidDel="00000000" w:rsidR="00000000" w:rsidRPr="00000000">
        <w:rPr>
          <w:sz w:val="28"/>
          <w:szCs w:val="28"/>
          <w:rtl w:val="0"/>
        </w:rPr>
        <w:t xml:space="preserve">- Khái quát nội dung câu thơ/câu văn.</w:t>
      </w:r>
    </w:p>
    <w:p w:rsidR="00000000" w:rsidDel="00000000" w:rsidP="00000000" w:rsidRDefault="00000000" w:rsidRPr="00000000" w14:paraId="00000103">
      <w:pPr>
        <w:spacing w:line="276" w:lineRule="auto"/>
        <w:jc w:val="both"/>
        <w:rPr>
          <w:sz w:val="28"/>
          <w:szCs w:val="28"/>
        </w:rPr>
      </w:pPr>
      <w:r w:rsidDel="00000000" w:rsidR="00000000" w:rsidRPr="00000000">
        <w:rPr>
          <w:sz w:val="28"/>
          <w:szCs w:val="28"/>
          <w:rtl w:val="0"/>
        </w:rPr>
        <w:t xml:space="preserve">- Khẳng đinh câu thơ/câu văn có ý nghĩa sâu sắc với bản thân mỗi chúng ta</w:t>
      </w:r>
    </w:p>
    <w:p w:rsidR="00000000" w:rsidDel="00000000" w:rsidP="00000000" w:rsidRDefault="00000000" w:rsidRPr="00000000" w14:paraId="00000104">
      <w:pPr>
        <w:spacing w:line="276" w:lineRule="auto"/>
        <w:jc w:val="both"/>
        <w:rPr>
          <w:sz w:val="28"/>
          <w:szCs w:val="28"/>
        </w:rPr>
      </w:pPr>
      <w:r w:rsidDel="00000000" w:rsidR="00000000" w:rsidRPr="00000000">
        <w:rPr>
          <w:sz w:val="28"/>
          <w:szCs w:val="28"/>
          <w:rtl w:val="0"/>
        </w:rPr>
        <w:t xml:space="preserve">    + Nhận thức: Giúp mỗi chúng ta nhận thức rõ hơn về...</w:t>
      </w:r>
    </w:p>
    <w:p w:rsidR="00000000" w:rsidDel="00000000" w:rsidP="00000000" w:rsidRDefault="00000000" w:rsidRPr="00000000" w14:paraId="00000105">
      <w:pPr>
        <w:spacing w:line="276" w:lineRule="auto"/>
        <w:jc w:val="both"/>
        <w:rPr>
          <w:sz w:val="28"/>
          <w:szCs w:val="28"/>
        </w:rPr>
      </w:pPr>
      <w:r w:rsidDel="00000000" w:rsidR="00000000" w:rsidRPr="00000000">
        <w:rPr>
          <w:sz w:val="28"/>
          <w:szCs w:val="28"/>
          <w:rtl w:val="0"/>
        </w:rPr>
        <w:t xml:space="preserve">    + Thái độ, tình cảm: Thức tỉnh trong mỗi chúng ta những xúc cảm...</w:t>
      </w:r>
    </w:p>
    <w:p w:rsidR="00000000" w:rsidDel="00000000" w:rsidP="00000000" w:rsidRDefault="00000000" w:rsidRPr="00000000" w14:paraId="00000106">
      <w:pPr>
        <w:spacing w:line="276" w:lineRule="auto"/>
        <w:jc w:val="both"/>
        <w:rPr>
          <w:sz w:val="28"/>
          <w:szCs w:val="28"/>
        </w:rPr>
      </w:pPr>
      <w:r w:rsidDel="00000000" w:rsidR="00000000" w:rsidRPr="00000000">
        <w:rPr>
          <w:sz w:val="28"/>
          <w:szCs w:val="28"/>
          <w:rtl w:val="0"/>
        </w:rPr>
        <w:t xml:space="preserve">    + Hành động: Từ đó, giúp bản thân ta cần phải...</w:t>
      </w:r>
    </w:p>
    <w:p w:rsidR="00000000" w:rsidDel="00000000" w:rsidP="00000000" w:rsidRDefault="00000000" w:rsidRPr="00000000" w14:paraId="00000107">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3.</w:t>
      </w:r>
      <w:r w:rsidDel="00000000" w:rsidR="00000000" w:rsidRPr="00000000">
        <w:rPr>
          <w:b w:val="1"/>
          <w:i w:val="1"/>
          <w:color w:val="0033cc"/>
          <w:sz w:val="28"/>
          <w:szCs w:val="28"/>
          <w:rtl w:val="0"/>
        </w:rPr>
        <w:t xml:space="preserve"> Anh/ Chị có đồng tình với quan niệm của tác giả được thể hiện trong câu thơ câu văn/ văn bản hay không? Vì sao?</w:t>
      </w:r>
      <w:r w:rsidDel="00000000" w:rsidR="00000000" w:rsidRPr="00000000">
        <w:rPr>
          <w:rtl w:val="0"/>
        </w:rPr>
      </w:r>
    </w:p>
    <w:p w:rsidR="00000000" w:rsidDel="00000000" w:rsidP="00000000" w:rsidRDefault="00000000" w:rsidRPr="00000000" w14:paraId="00000108">
      <w:pPr>
        <w:spacing w:line="276" w:lineRule="auto"/>
        <w:jc w:val="both"/>
        <w:rPr>
          <w:sz w:val="28"/>
          <w:szCs w:val="28"/>
        </w:rPr>
      </w:pPr>
      <w:r w:rsidDel="00000000" w:rsidR="00000000" w:rsidRPr="00000000">
        <w:rPr>
          <w:sz w:val="28"/>
          <w:szCs w:val="28"/>
          <w:rtl w:val="0"/>
        </w:rPr>
        <w:t xml:space="preserve">- Chỉ rõ quan điểm của bản thân: đồng tình hoặc không đồng tình ....</w:t>
      </w:r>
    </w:p>
    <w:p w:rsidR="00000000" w:rsidDel="00000000" w:rsidP="00000000" w:rsidRDefault="00000000" w:rsidRPr="00000000" w14:paraId="00000109">
      <w:pPr>
        <w:spacing w:line="276" w:lineRule="auto"/>
        <w:jc w:val="both"/>
        <w:rPr>
          <w:sz w:val="28"/>
          <w:szCs w:val="28"/>
        </w:rPr>
      </w:pPr>
      <w:r w:rsidDel="00000000" w:rsidR="00000000" w:rsidRPr="00000000">
        <w:rPr>
          <w:sz w:val="28"/>
          <w:szCs w:val="28"/>
          <w:rtl w:val="0"/>
        </w:rPr>
        <w:t xml:space="preserve">- Lí giải: 03 lí lẽ (nhận thức, thái độ, hành động).</w:t>
      </w:r>
    </w:p>
    <w:p w:rsidR="00000000" w:rsidDel="00000000" w:rsidP="00000000" w:rsidRDefault="00000000" w:rsidRPr="00000000" w14:paraId="0000010A">
      <w:pPr>
        <w:spacing w:line="276" w:lineRule="auto"/>
        <w:jc w:val="both"/>
        <w:rPr>
          <w:b w:val="1"/>
          <w:i w:val="1"/>
          <w:sz w:val="28"/>
          <w:szCs w:val="28"/>
        </w:rPr>
      </w:pPr>
      <w:r w:rsidDel="00000000" w:rsidR="00000000" w:rsidRPr="00000000">
        <w:rPr>
          <w:b w:val="1"/>
          <w:i w:val="1"/>
          <w:color w:val="ff0066"/>
          <w:sz w:val="28"/>
          <w:szCs w:val="28"/>
          <w:u w:val="single"/>
          <w:rtl w:val="0"/>
        </w:rPr>
        <w:t xml:space="preserve">Cách hỏi 4.</w:t>
      </w:r>
      <w:r w:rsidDel="00000000" w:rsidR="00000000" w:rsidRPr="00000000">
        <w:rPr>
          <w:b w:val="1"/>
          <w:i w:val="1"/>
          <w:color w:val="0033cc"/>
          <w:sz w:val="28"/>
          <w:szCs w:val="28"/>
          <w:rtl w:val="0"/>
        </w:rPr>
        <w:t xml:space="preserve"> Thông điệp/ Bài học ý nghĩa nhất mà anh/ chị rút ra từ văn bản là gì? Vì sao?</w:t>
      </w:r>
      <w:r w:rsidDel="00000000" w:rsidR="00000000" w:rsidRPr="00000000">
        <w:rPr>
          <w:rtl w:val="0"/>
        </w:rPr>
      </w:r>
    </w:p>
    <w:p w:rsidR="00000000" w:rsidDel="00000000" w:rsidP="00000000" w:rsidRDefault="00000000" w:rsidRPr="00000000" w14:paraId="0000010B">
      <w:pPr>
        <w:spacing w:line="276" w:lineRule="auto"/>
        <w:jc w:val="both"/>
        <w:rPr>
          <w:sz w:val="28"/>
          <w:szCs w:val="28"/>
        </w:rPr>
      </w:pPr>
      <w:r w:rsidDel="00000000" w:rsidR="00000000" w:rsidRPr="00000000">
        <w:rPr>
          <w:sz w:val="28"/>
          <w:szCs w:val="28"/>
          <w:rtl w:val="0"/>
        </w:rPr>
        <w:t xml:space="preserve">- Nêu thông điệp/ bài học bằng một câu đơn, bám sát vào nội dung chính của văn bản.</w:t>
      </w:r>
    </w:p>
    <w:p w:rsidR="00000000" w:rsidDel="00000000" w:rsidP="00000000" w:rsidRDefault="00000000" w:rsidRPr="00000000" w14:paraId="0000010C">
      <w:pPr>
        <w:spacing w:line="276" w:lineRule="auto"/>
        <w:jc w:val="both"/>
        <w:rPr>
          <w:sz w:val="28"/>
          <w:szCs w:val="28"/>
        </w:rPr>
      </w:pPr>
      <w:r w:rsidDel="00000000" w:rsidR="00000000" w:rsidRPr="00000000">
        <w:rPr>
          <w:sz w:val="28"/>
          <w:szCs w:val="28"/>
          <w:rtl w:val="0"/>
        </w:rPr>
        <w:t xml:space="preserve">- Lí giải: 03 lí lẽ (nhận thức, thái độ, hành động).</w:t>
      </w:r>
    </w:p>
    <w:p w:rsidR="00000000" w:rsidDel="00000000" w:rsidP="00000000" w:rsidRDefault="00000000" w:rsidRPr="00000000" w14:paraId="0000010D">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10E">
      <w:pPr>
        <w:spacing w:line="276" w:lineRule="auto"/>
        <w:jc w:val="center"/>
        <w:rPr>
          <w:b w:val="1"/>
          <w:sz w:val="28"/>
          <w:szCs w:val="28"/>
        </w:rPr>
      </w:pPr>
      <w:r w:rsidDel="00000000" w:rsidR="00000000" w:rsidRPr="00000000">
        <w:rPr>
          <w:b w:val="1"/>
          <w:sz w:val="28"/>
          <w:szCs w:val="28"/>
          <w:rtl w:val="0"/>
        </w:rPr>
        <w:t xml:space="preserve">------------------------ HẾT ------------------------</w:t>
      </w:r>
    </w:p>
    <w:p w:rsidR="00000000" w:rsidDel="00000000" w:rsidP="00000000" w:rsidRDefault="00000000" w:rsidRPr="00000000" w14:paraId="0000010F">
      <w:pPr>
        <w:jc w:val="right"/>
        <w:rPr>
          <w:b w:val="1"/>
          <w:i w:val="1"/>
        </w:rPr>
      </w:pPr>
      <w:hyperlink r:id="rId12">
        <w:r w:rsidDel="00000000" w:rsidR="00000000" w:rsidRPr="00000000">
          <w:rPr>
            <w:b w:val="1"/>
            <w:i w:val="1"/>
            <w:color w:val="000000"/>
            <w:u w:val="none"/>
            <w:rtl w:val="0"/>
          </w:rPr>
          <w:t xml:space="preserve">THPTQG2025</w:t>
        </w:r>
      </w:hyperlink>
      <w:r w:rsidDel="00000000" w:rsidR="00000000" w:rsidRPr="00000000">
        <w:rPr>
          <w:rFonts w:ascii="Quattrocento Sans" w:cs="Quattrocento Sans" w:eastAsia="Quattrocento Sans" w:hAnsi="Quattrocento Sans"/>
          <w:b w:val="1"/>
          <w:i w:val="1"/>
          <w:rtl w:val="0"/>
        </w:rPr>
        <w:t xml:space="preserve">🌷</w:t>
      </w:r>
      <w:r w:rsidDel="00000000" w:rsidR="00000000" w:rsidRPr="00000000">
        <w:rPr>
          <w:rtl w:val="0"/>
        </w:rPr>
      </w:r>
    </w:p>
    <w:p w:rsidR="00000000" w:rsidDel="00000000" w:rsidP="00000000" w:rsidRDefault="00000000" w:rsidRPr="00000000" w14:paraId="00000110">
      <w:pPr>
        <w:jc w:val="right"/>
        <w:rPr>
          <w:i w:val="1"/>
        </w:rPr>
      </w:pPr>
      <w:r w:rsidDel="00000000" w:rsidR="00000000" w:rsidRPr="00000000">
        <w:rPr>
          <w:b w:val="1"/>
          <w:i w:val="1"/>
          <w:rtl w:val="0"/>
        </w:rPr>
        <w:t xml:space="preserve">Tiktok:</w:t>
      </w:r>
      <w:r w:rsidDel="00000000" w:rsidR="00000000" w:rsidRPr="00000000">
        <w:rPr>
          <w:i w:val="1"/>
          <w:rtl w:val="0"/>
        </w:rPr>
        <w:t xml:space="preserve"> </w:t>
      </w:r>
      <w:hyperlink r:id="rId13">
        <w:r w:rsidDel="00000000" w:rsidR="00000000" w:rsidRPr="00000000">
          <w:rPr>
            <w:i w:val="1"/>
            <w:color w:val="000000"/>
            <w:u w:val="none"/>
            <w:rtl w:val="0"/>
          </w:rPr>
          <w:t xml:space="preserve">@thptqg2025</w:t>
        </w:r>
      </w:hyperlink>
      <w:r w:rsidDel="00000000" w:rsidR="00000000" w:rsidRPr="00000000">
        <w:rPr>
          <w:rtl w:val="0"/>
        </w:rPr>
      </w:r>
    </w:p>
    <w:p w:rsidR="00000000" w:rsidDel="00000000" w:rsidP="00000000" w:rsidRDefault="00000000" w:rsidRPr="00000000" w14:paraId="00000111">
      <w:pPr>
        <w:spacing w:line="276" w:lineRule="auto"/>
        <w:jc w:val="center"/>
        <w:rPr>
          <w:b w:val="1"/>
          <w:sz w:val="28"/>
          <w:szCs w:val="28"/>
        </w:rPr>
      </w:pPr>
      <w:r w:rsidDel="00000000" w:rsidR="00000000" w:rsidRPr="00000000">
        <w:rPr>
          <w:rtl w:val="0"/>
        </w:rPr>
      </w:r>
    </w:p>
    <w:sectPr>
      <w:footerReference r:id="rId14" w:type="default"/>
      <w:pgSz w:h="15840" w:w="12240" w:orient="portrait"/>
      <w:pgMar w:bottom="142" w:top="426" w:left="709" w:right="47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tabs>
        <w:tab w:val="center" w:leader="none" w:pos="4680"/>
        <w:tab w:val="right" w:leader="none" w:pos="9360"/>
      </w:tabs>
      <w:rPr>
        <w:b w:val="1"/>
        <w:color w:val="000000"/>
        <w:sz w:val="22"/>
        <w:szCs w:val="22"/>
      </w:rPr>
    </w:pPr>
    <w:r w:rsidDel="00000000" w:rsidR="00000000" w:rsidRPr="00000000">
      <w:rPr>
        <w:b w:val="1"/>
        <w:i w:val="1"/>
        <w:color w:val="000000"/>
        <w:sz w:val="22"/>
        <w:szCs w:val="22"/>
        <w:rtl w:val="0"/>
      </w:rPr>
      <w:t xml:space="preserve">Tiktok:  </w:t>
    </w:r>
    <w:r w:rsidDel="00000000" w:rsidR="00000000" w:rsidRPr="00000000">
      <w:rPr>
        <w:b w:val="1"/>
        <w:i w:val="1"/>
        <w:color w:val="c00000"/>
        <w:sz w:val="22"/>
        <w:szCs w:val="22"/>
        <w:rtl w:val="0"/>
      </w:rPr>
      <w:t xml:space="preserve">@thptqg2025</w:t>
    </w:r>
    <w:r w:rsidDel="00000000" w:rsidR="00000000" w:rsidRPr="00000000">
      <w:rPr>
        <w:i w:val="1"/>
        <w:color w:val="000000"/>
        <w:sz w:val="22"/>
        <w:szCs w:val="22"/>
        <w:rtl w:val="0"/>
      </w:rPr>
      <w:tab/>
      <w:tab/>
      <w:tab/>
      <w:tab/>
    </w:r>
    <w:r w:rsidDel="00000000" w:rsidR="00000000" w:rsidRPr="00000000">
      <w:rPr>
        <w:b w:val="1"/>
        <w:color w:val="000000"/>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338"/>
    </w:pPr>
    <w:rPr>
      <w:b w:val="1"/>
      <w:sz w:val="28"/>
      <w:szCs w:val="28"/>
    </w:rPr>
  </w:style>
  <w:style w:type="paragraph" w:styleId="Heading2">
    <w:name w:val="heading 2"/>
    <w:basedOn w:val="Normal"/>
    <w:next w:val="Normal"/>
    <w:pPr>
      <w:keepNext w:val="1"/>
      <w:keepLines w:val="1"/>
      <w:widowControl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before="40" w:line="259" w:lineRule="auto"/>
    </w:pPr>
    <w:rPr>
      <w:rFonts w:ascii="Calibri" w:cs="Calibri" w:eastAsia="Calibri" w:hAnsi="Calibri"/>
      <w:color w:val="1f3863"/>
    </w:rPr>
  </w:style>
  <w:style w:type="paragraph" w:styleId="Title">
    <w:name w:val="Title"/>
    <w:basedOn w:val="Normal"/>
    <w:next w:val="Normal"/>
    <w:pPr>
      <w:widowControl w:val="0"/>
      <w:spacing w:line="479" w:lineRule="auto"/>
      <w:ind w:left="564"/>
    </w:pPr>
    <w:rPr>
      <w:rFonts w:ascii="Calibri" w:cs="Calibri" w:eastAsia="Calibri" w:hAnsi="Calibri"/>
      <w:b w:val="1"/>
      <w:sz w:val="40"/>
      <w:szCs w:val="40"/>
    </w:rPr>
  </w:style>
  <w:style w:type="paragraph" w:styleId="Binhthng" w:default="1">
    <w:name w:val="Normal"/>
    <w:qFormat w:val="1"/>
    <w:rsid w:val="00226B1C"/>
  </w:style>
  <w:style w:type="paragraph" w:styleId="u1">
    <w:name w:val="heading 1"/>
    <w:basedOn w:val="Binhthng"/>
    <w:link w:val="u1Char"/>
    <w:uiPriority w:val="9"/>
    <w:qFormat w:val="1"/>
    <w:rsid w:val="0057144F"/>
    <w:pPr>
      <w:widowControl w:val="0"/>
      <w:autoSpaceDE w:val="0"/>
      <w:autoSpaceDN w:val="0"/>
      <w:ind w:left="338"/>
      <w:outlineLvl w:val="0"/>
    </w:pPr>
    <w:rPr>
      <w:b w:val="1"/>
      <w:bCs w:val="1"/>
      <w:sz w:val="28"/>
      <w:szCs w:val="28"/>
    </w:rPr>
  </w:style>
  <w:style w:type="paragraph" w:styleId="u2">
    <w:name w:val="heading 2"/>
    <w:basedOn w:val="Binhthng"/>
    <w:next w:val="Binhthng"/>
    <w:link w:val="u2Char"/>
    <w:uiPriority w:val="9"/>
    <w:unhideWhenUsed w:val="1"/>
    <w:qFormat w:val="1"/>
    <w:rsid w:val="004E4088"/>
    <w:pPr>
      <w:keepNext w:val="1"/>
      <w:keepLines w:val="1"/>
      <w:widowControl w:val="0"/>
      <w:autoSpaceDE w:val="0"/>
      <w:autoSpaceDN w:val="0"/>
      <w:spacing w:before="40"/>
      <w:outlineLvl w:val="1"/>
    </w:pPr>
    <w:rPr>
      <w:rFonts w:asciiTheme="majorHAnsi" w:cstheme="majorBidi" w:eastAsiaTheme="majorEastAsia" w:hAnsiTheme="majorHAnsi"/>
      <w:color w:val="2f5496" w:themeColor="accent1" w:themeShade="0000BF"/>
      <w:sz w:val="26"/>
      <w:szCs w:val="26"/>
    </w:rPr>
  </w:style>
  <w:style w:type="paragraph" w:styleId="u3">
    <w:name w:val="heading 3"/>
    <w:basedOn w:val="Binhthng"/>
    <w:next w:val="Binhthng"/>
    <w:link w:val="u3Char"/>
    <w:uiPriority w:val="9"/>
    <w:semiHidden w:val="1"/>
    <w:unhideWhenUsed w:val="1"/>
    <w:qFormat w:val="1"/>
    <w:pPr>
      <w:keepNext w:val="1"/>
      <w:keepLines w:val="1"/>
      <w:spacing w:after="80" w:before="280"/>
      <w:outlineLvl w:val="2"/>
    </w:pPr>
    <w:rPr>
      <w:b w:val="1"/>
      <w:sz w:val="28"/>
      <w:szCs w:val="28"/>
    </w:rPr>
  </w:style>
  <w:style w:type="paragraph" w:styleId="u4">
    <w:name w:val="heading 4"/>
    <w:basedOn w:val="Binhthng"/>
    <w:next w:val="Binhthng"/>
    <w:link w:val="u4Char"/>
    <w:uiPriority w:val="9"/>
    <w:semiHidden w:val="1"/>
    <w:unhideWhenUsed w:val="1"/>
    <w:qFormat w:val="1"/>
    <w:pPr>
      <w:keepNext w:val="1"/>
      <w:keepLines w:val="1"/>
      <w:spacing w:after="40" w:before="240"/>
      <w:outlineLvl w:val="3"/>
    </w:pPr>
    <w:rPr>
      <w:b w:val="1"/>
    </w:rPr>
  </w:style>
  <w:style w:type="paragraph" w:styleId="u5">
    <w:name w:val="heading 5"/>
    <w:basedOn w:val="Binhthng"/>
    <w:next w:val="Binhthng"/>
    <w:link w:val="u5Char"/>
    <w:uiPriority w:val="9"/>
    <w:semiHidden w:val="1"/>
    <w:unhideWhenUsed w:val="1"/>
    <w:qFormat w:val="1"/>
    <w:pPr>
      <w:keepNext w:val="1"/>
      <w:keepLines w:val="1"/>
      <w:spacing w:after="40" w:before="220"/>
      <w:outlineLvl w:val="4"/>
    </w:pPr>
    <w:rPr>
      <w:b w:val="1"/>
      <w:sz w:val="22"/>
      <w:szCs w:val="22"/>
    </w:rPr>
  </w:style>
  <w:style w:type="paragraph" w:styleId="u6">
    <w:name w:val="heading 6"/>
    <w:basedOn w:val="Binhthng"/>
    <w:next w:val="Binhthng"/>
    <w:link w:val="u6Char"/>
    <w:uiPriority w:val="9"/>
    <w:semiHidden w:val="1"/>
    <w:unhideWhenUsed w:val="1"/>
    <w:qFormat w:val="1"/>
    <w:rsid w:val="00C53740"/>
    <w:pPr>
      <w:keepNext w:val="1"/>
      <w:keepLines w:val="1"/>
      <w:spacing w:before="40" w:line="259" w:lineRule="auto"/>
      <w:outlineLvl w:val="5"/>
    </w:pPr>
    <w:rPr>
      <w:rFonts w:asciiTheme="majorHAnsi" w:cstheme="majorBidi" w:eastAsiaTheme="majorEastAsia" w:hAnsiTheme="majorHAnsi"/>
      <w:color w:val="1f3763" w:themeColor="accent1" w:themeShade="00007F"/>
      <w:kern w:val="2"/>
      <w:szCs w:val="22"/>
    </w:rPr>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u">
    <w:name w:val="Title"/>
    <w:basedOn w:val="Binhthng"/>
    <w:link w:val="TiuChar"/>
    <w:uiPriority w:val="10"/>
    <w:qFormat w:val="1"/>
    <w:rsid w:val="0057144F"/>
    <w:pPr>
      <w:widowControl w:val="0"/>
      <w:autoSpaceDE w:val="0"/>
      <w:autoSpaceDN w:val="0"/>
      <w:spacing w:line="479" w:lineRule="exact"/>
      <w:ind w:left="564"/>
    </w:pPr>
    <w:rPr>
      <w:rFonts w:ascii="Calibri" w:cs="Calibri" w:eastAsia="Calibri" w:hAnsi="Calibri"/>
      <w:b w:val="1"/>
      <w:bCs w:val="1"/>
      <w:sz w:val="40"/>
      <w:szCs w:val="40"/>
    </w:rPr>
  </w:style>
  <w:style w:type="character" w:styleId="u1Char" w:customStyle="1">
    <w:name w:val="Đầu đề 1 Char"/>
    <w:basedOn w:val="Phngmcinhcuaoanvn"/>
    <w:link w:val="u1"/>
    <w:uiPriority w:val="9"/>
    <w:rsid w:val="0057144F"/>
    <w:rPr>
      <w:rFonts w:ascii="Times New Roman" w:cs="Times New Roman" w:eastAsia="Times New Roman" w:hAnsi="Times New Roman"/>
      <w:b w:val="1"/>
      <w:bCs w:val="1"/>
      <w:kern w:val="0"/>
      <w:sz w:val="28"/>
      <w:szCs w:val="28"/>
    </w:rPr>
  </w:style>
  <w:style w:type="paragraph" w:styleId="msonormal0" w:customStyle="1">
    <w:name w:val="msonormal"/>
    <w:basedOn w:val="Binhthng"/>
    <w:rsid w:val="0057144F"/>
    <w:pPr>
      <w:spacing w:after="100" w:afterAutospacing="1" w:before="100" w:beforeAutospacing="1"/>
    </w:pPr>
  </w:style>
  <w:style w:type="character" w:styleId="TiuChar" w:customStyle="1">
    <w:name w:val="Tiêu đề Char"/>
    <w:basedOn w:val="Phngmcinhcuaoanvn"/>
    <w:link w:val="Tiu"/>
    <w:uiPriority w:val="10"/>
    <w:rsid w:val="0057144F"/>
    <w:rPr>
      <w:rFonts w:ascii="Calibri" w:cs="Calibri" w:eastAsia="Calibri" w:hAnsi="Calibri"/>
      <w:b w:val="1"/>
      <w:bCs w:val="1"/>
      <w:kern w:val="0"/>
      <w:sz w:val="40"/>
      <w:szCs w:val="40"/>
    </w:rPr>
  </w:style>
  <w:style w:type="paragraph" w:styleId="ThnVnban">
    <w:name w:val="Body Text"/>
    <w:basedOn w:val="Binhthng"/>
    <w:link w:val="ThnVnbanChar"/>
    <w:uiPriority w:val="1"/>
    <w:unhideWhenUsed w:val="1"/>
    <w:qFormat w:val="1"/>
    <w:rsid w:val="0057144F"/>
    <w:pPr>
      <w:widowControl w:val="0"/>
      <w:autoSpaceDE w:val="0"/>
      <w:autoSpaceDN w:val="0"/>
      <w:spacing w:before="64"/>
      <w:ind w:left="338"/>
    </w:pPr>
    <w:rPr>
      <w:sz w:val="28"/>
      <w:szCs w:val="28"/>
    </w:rPr>
  </w:style>
  <w:style w:type="character" w:styleId="ThnVnbanChar" w:customStyle="1">
    <w:name w:val="Thân Văn bản Char"/>
    <w:basedOn w:val="Phngmcinhcuaoanvn"/>
    <w:link w:val="ThnVnban"/>
    <w:uiPriority w:val="1"/>
    <w:rsid w:val="0057144F"/>
    <w:rPr>
      <w:rFonts w:ascii="Times New Roman" w:cs="Times New Roman" w:eastAsia="Times New Roman" w:hAnsi="Times New Roman"/>
      <w:kern w:val="0"/>
      <w:sz w:val="28"/>
      <w:szCs w:val="28"/>
    </w:rPr>
  </w:style>
  <w:style w:type="paragraph" w:styleId="oancuaDanhsach">
    <w:name w:val="List Paragraph"/>
    <w:basedOn w:val="Binhthng"/>
    <w:link w:val="oancuaDanhsachChar"/>
    <w:uiPriority w:val="34"/>
    <w:qFormat w:val="1"/>
    <w:rsid w:val="0057144F"/>
    <w:pPr>
      <w:widowControl w:val="0"/>
      <w:autoSpaceDE w:val="0"/>
      <w:autoSpaceDN w:val="0"/>
      <w:spacing w:before="64"/>
      <w:ind w:left="665" w:hanging="342"/>
    </w:pPr>
    <w:rPr>
      <w:sz w:val="22"/>
      <w:szCs w:val="22"/>
    </w:rPr>
  </w:style>
  <w:style w:type="paragraph" w:styleId="TableParagraph" w:customStyle="1">
    <w:name w:val="Table Paragraph"/>
    <w:basedOn w:val="Binhthng"/>
    <w:uiPriority w:val="1"/>
    <w:qFormat w:val="1"/>
    <w:rsid w:val="0057144F"/>
    <w:pPr>
      <w:widowControl w:val="0"/>
      <w:autoSpaceDE w:val="0"/>
      <w:autoSpaceDN w:val="0"/>
      <w:ind w:left="107"/>
    </w:pPr>
    <w:rPr>
      <w:sz w:val="22"/>
      <w:szCs w:val="22"/>
    </w:rPr>
  </w:style>
  <w:style w:type="character" w:styleId="Manh">
    <w:name w:val="Strong"/>
    <w:uiPriority w:val="22"/>
    <w:qFormat w:val="1"/>
    <w:rsid w:val="000F27B3"/>
    <w:rPr>
      <w:b w:val="1"/>
      <w:bCs w:val="1"/>
    </w:rPr>
  </w:style>
  <w:style w:type="character" w:styleId="Vnbnnidung" w:customStyle="1">
    <w:name w:val="Văn bản nội dung_"/>
    <w:basedOn w:val="Phngmcinhcuaoanvn"/>
    <w:link w:val="Vnbnnidung0"/>
    <w:uiPriority w:val="99"/>
    <w:rsid w:val="006B7CC3"/>
    <w:rPr>
      <w:rFonts w:ascii="Arial" w:cs="Arial" w:eastAsia="Arial" w:hAnsi="Arial"/>
      <w:sz w:val="20"/>
      <w:szCs w:val="20"/>
    </w:rPr>
  </w:style>
  <w:style w:type="paragraph" w:styleId="Vnbnnidung0" w:customStyle="1">
    <w:name w:val="Văn bản nội dung"/>
    <w:basedOn w:val="Binhthng"/>
    <w:link w:val="Vnbnnidung"/>
    <w:uiPriority w:val="99"/>
    <w:rsid w:val="006B7CC3"/>
    <w:pPr>
      <w:widowControl w:val="0"/>
      <w:spacing w:after="60" w:line="293" w:lineRule="auto"/>
    </w:pPr>
    <w:rPr>
      <w:rFonts w:ascii="Arial" w:cs="Arial" w:eastAsia="Arial" w:hAnsi="Arial"/>
      <w:kern w:val="2"/>
      <w:sz w:val="20"/>
      <w:szCs w:val="20"/>
    </w:rPr>
  </w:style>
  <w:style w:type="table" w:styleId="LiBang">
    <w:name w:val="Table Grid"/>
    <w:basedOn w:val="BangThngthng"/>
    <w:uiPriority w:val="39"/>
    <w:qFormat w:val="1"/>
    <w:rsid w:val="006B7C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hngthngWeb">
    <w:name w:val="Normal (Web)"/>
    <w:basedOn w:val="Binhthng"/>
    <w:uiPriority w:val="99"/>
    <w:unhideWhenUsed w:val="1"/>
    <w:qFormat w:val="1"/>
    <w:rsid w:val="001F4D35"/>
    <w:pPr>
      <w:spacing w:after="100" w:afterAutospacing="1" w:before="100" w:beforeAutospacing="1"/>
    </w:pPr>
  </w:style>
  <w:style w:type="paragraph" w:styleId="utrang">
    <w:name w:val="header"/>
    <w:aliases w:val=" Char"/>
    <w:basedOn w:val="Binhthng"/>
    <w:link w:val="utrangChar"/>
    <w:uiPriority w:val="99"/>
    <w:unhideWhenUsed w:val="1"/>
    <w:rsid w:val="00DD6900"/>
    <w:pPr>
      <w:widowControl w:val="0"/>
      <w:tabs>
        <w:tab w:val="center" w:pos="4680"/>
        <w:tab w:val="right" w:pos="9360"/>
      </w:tabs>
      <w:autoSpaceDE w:val="0"/>
      <w:autoSpaceDN w:val="0"/>
    </w:pPr>
    <w:rPr>
      <w:sz w:val="22"/>
      <w:szCs w:val="22"/>
    </w:rPr>
  </w:style>
  <w:style w:type="character" w:styleId="utrangChar" w:customStyle="1">
    <w:name w:val="Đầu trang Char"/>
    <w:aliases w:val=" Char Char"/>
    <w:basedOn w:val="Phngmcinhcuaoanvn"/>
    <w:link w:val="utrang"/>
    <w:uiPriority w:val="99"/>
    <w:rsid w:val="00DD6900"/>
    <w:rPr>
      <w:rFonts w:ascii="Times New Roman" w:cs="Times New Roman" w:eastAsia="Times New Roman" w:hAnsi="Times New Roman"/>
      <w:kern w:val="0"/>
    </w:rPr>
  </w:style>
  <w:style w:type="paragraph" w:styleId="Chntrang">
    <w:name w:val="footer"/>
    <w:basedOn w:val="Binhthng"/>
    <w:link w:val="ChntrangChar"/>
    <w:uiPriority w:val="99"/>
    <w:unhideWhenUsed w:val="1"/>
    <w:rsid w:val="00DD6900"/>
    <w:pPr>
      <w:widowControl w:val="0"/>
      <w:tabs>
        <w:tab w:val="center" w:pos="4680"/>
        <w:tab w:val="right" w:pos="9360"/>
      </w:tabs>
      <w:autoSpaceDE w:val="0"/>
      <w:autoSpaceDN w:val="0"/>
    </w:pPr>
    <w:rPr>
      <w:sz w:val="22"/>
      <w:szCs w:val="22"/>
    </w:rPr>
  </w:style>
  <w:style w:type="character" w:styleId="ChntrangChar" w:customStyle="1">
    <w:name w:val="Chân trang Char"/>
    <w:basedOn w:val="Phngmcinhcuaoanvn"/>
    <w:link w:val="Chntrang"/>
    <w:uiPriority w:val="99"/>
    <w:rsid w:val="00DD6900"/>
    <w:rPr>
      <w:rFonts w:ascii="Times New Roman" w:cs="Times New Roman" w:eastAsia="Times New Roman" w:hAnsi="Times New Roman"/>
      <w:kern w:val="0"/>
    </w:rPr>
  </w:style>
  <w:style w:type="paragraph" w:styleId="KhngDncch">
    <w:name w:val="No Spacing"/>
    <w:qFormat w:val="1"/>
    <w:rsid w:val="0054566F"/>
  </w:style>
  <w:style w:type="table" w:styleId="TableGrid1" w:customStyle="1">
    <w:name w:val="Table Grid1"/>
    <w:basedOn w:val="BangThngthng"/>
    <w:next w:val="LiBang"/>
    <w:uiPriority w:val="39"/>
    <w:rsid w:val="00E71781"/>
    <w:rPr>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6Char" w:customStyle="1">
    <w:name w:val="Đầu đề 6 Char"/>
    <w:basedOn w:val="Phngmcinhcuaoanvn"/>
    <w:link w:val="u6"/>
    <w:uiPriority w:val="9"/>
    <w:semiHidden w:val="1"/>
    <w:rsid w:val="00C53740"/>
    <w:rPr>
      <w:rFonts w:asciiTheme="majorHAnsi" w:cstheme="majorBidi" w:eastAsiaTheme="majorEastAsia" w:hAnsiTheme="majorHAnsi"/>
      <w:color w:val="1f3763" w:themeColor="accent1" w:themeShade="00007F"/>
      <w:sz w:val="24"/>
    </w:rPr>
  </w:style>
  <w:style w:type="character" w:styleId="Strang">
    <w:name w:val="page number"/>
    <w:basedOn w:val="Phngmcinhcuaoanvn"/>
    <w:rsid w:val="009511EB"/>
  </w:style>
  <w:style w:type="character" w:styleId="Nhnmanh">
    <w:name w:val="Emphasis"/>
    <w:uiPriority w:val="20"/>
    <w:qFormat w:val="1"/>
    <w:rsid w:val="009511EB"/>
    <w:rPr>
      <w:rFonts w:ascii="Arial" w:hAnsi="Arial"/>
      <w:i w:val="1"/>
      <w:sz w:val="24"/>
    </w:rPr>
  </w:style>
  <w:style w:type="character" w:styleId="Bodytext2" w:customStyle="1">
    <w:name w:val="Body text (2)"/>
    <w:rsid w:val="009511EB"/>
    <w:rPr>
      <w:rFonts w:ascii="Times New Roman" w:hAnsi="Times New Roman"/>
      <w:color w:val="000000"/>
      <w:spacing w:val="0"/>
      <w:w w:val="100"/>
      <w:position w:val="0"/>
      <w:sz w:val="26"/>
      <w:u w:val="none"/>
      <w:effect w:val="none"/>
      <w:lang w:eastAsia="vi-VN" w:val="vi-VN"/>
    </w:rPr>
  </w:style>
  <w:style w:type="character" w:styleId="Bodytext2Italic" w:customStyle="1">
    <w:name w:val="Body text (2) + Italic"/>
    <w:rsid w:val="009511EB"/>
    <w:rPr>
      <w:rFonts w:ascii="Times New Roman" w:hAnsi="Times New Roman"/>
      <w:i w:val="1"/>
      <w:color w:val="000000"/>
      <w:spacing w:val="0"/>
      <w:w w:val="100"/>
      <w:position w:val="0"/>
      <w:sz w:val="22"/>
      <w:u w:val="none"/>
      <w:effect w:val="none"/>
      <w:lang w:eastAsia="vi-VN" w:val="vi-VN"/>
    </w:rPr>
  </w:style>
  <w:style w:type="character" w:styleId="Bodytext218pt" w:customStyle="1">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val="1"/>
      <w:color w:val="000000"/>
      <w:spacing w:val="0"/>
      <w:w w:val="100"/>
      <w:position w:val="0"/>
      <w:sz w:val="36"/>
      <w:u w:val="none"/>
      <w:effect w:val="none"/>
      <w:lang w:eastAsia="vi-VN" w:val="vi-VN"/>
    </w:rPr>
  </w:style>
  <w:style w:type="character" w:styleId="Vanbnnidung" w:customStyle="1">
    <w:name w:val="Van b?n n?i dung_"/>
    <w:link w:val="Vanbnnidung1"/>
    <w:uiPriority w:val="99"/>
    <w:locked w:val="1"/>
    <w:rsid w:val="009511EB"/>
    <w:rPr>
      <w:sz w:val="23"/>
      <w:shd w:color="auto" w:fill="ffffff" w:val="clear"/>
    </w:rPr>
  </w:style>
  <w:style w:type="paragraph" w:styleId="Vanbnnidung1" w:customStyle="1">
    <w:name w:val="Van b?n n?i dung1"/>
    <w:basedOn w:val="Binhthng"/>
    <w:link w:val="Vanbnnidung"/>
    <w:uiPriority w:val="99"/>
    <w:rsid w:val="009511EB"/>
    <w:pPr>
      <w:widowControl w:val="0"/>
      <w:shd w:color="auto" w:fill="ffffff" w:val="clear"/>
      <w:spacing w:before="180" w:line="320" w:lineRule="exact"/>
      <w:ind w:hanging="1480"/>
    </w:pPr>
    <w:rPr>
      <w:rFonts w:asciiTheme="minorHAnsi" w:cstheme="minorBidi" w:eastAsiaTheme="minorHAnsi" w:hAnsiTheme="minorHAnsi"/>
      <w:kern w:val="2"/>
      <w:sz w:val="23"/>
      <w:szCs w:val="22"/>
    </w:rPr>
  </w:style>
  <w:style w:type="character" w:styleId="VanbnnidungGincch2pt" w:customStyle="1">
    <w:name w:val="Van b?n n?i dung + Giãn cách 2 pt"/>
    <w:rsid w:val="009511EB"/>
    <w:rPr>
      <w:spacing w:val="40"/>
      <w:sz w:val="23"/>
      <w:shd w:color="auto" w:fill="ffffff" w:val="clear"/>
    </w:rPr>
  </w:style>
  <w:style w:type="character" w:styleId="ff2" w:customStyle="1">
    <w:name w:val="ff2"/>
    <w:rsid w:val="009511EB"/>
  </w:style>
  <w:style w:type="character" w:styleId="Bodytext2Bold" w:customStyle="1">
    <w:name w:val="Body text (2) + Bold"/>
    <w:aliases w:val="Spacing 1 pt,Table caption + Bold,Body text (2) + 19 pt,Small Caps,Body text (40) + Calibri,Body text (51) + Lucida Sans Unicode,Body text (2) + Bold1"/>
    <w:rsid w:val="009511EB"/>
    <w:rPr>
      <w:rFonts w:ascii="Times New Roman" w:hAnsi="Times New Roman"/>
      <w:b w:val="1"/>
      <w:sz w:val="22"/>
      <w:shd w:color="auto" w:fill="ffffff" w:val="clear"/>
    </w:rPr>
  </w:style>
  <w:style w:type="paragraph" w:styleId="Bodytext1" w:customStyle="1">
    <w:name w:val="Body text1"/>
    <w:basedOn w:val="Binhthng"/>
    <w:uiPriority w:val="99"/>
    <w:rsid w:val="009511EB"/>
    <w:pPr>
      <w:widowControl w:val="0"/>
      <w:shd w:color="auto" w:fill="ffffff" w:val="clear"/>
      <w:spacing w:after="60" w:line="335" w:lineRule="exact"/>
      <w:ind w:hanging="380"/>
    </w:pPr>
    <w:rPr>
      <w:sz w:val="30"/>
      <w:szCs w:val="30"/>
      <w:lang w:eastAsia="ja-JP" w:val="vi-VN"/>
    </w:rPr>
  </w:style>
  <w:style w:type="character" w:styleId="Bodytext" w:customStyle="1">
    <w:name w:val="Body text_"/>
    <w:link w:val="BodyText10"/>
    <w:locked w:val="1"/>
    <w:rsid w:val="009511EB"/>
    <w:rPr>
      <w:sz w:val="23"/>
      <w:shd w:color="auto" w:fill="ffffff" w:val="clear"/>
    </w:rPr>
  </w:style>
  <w:style w:type="paragraph" w:styleId="BodyText10" w:customStyle="1">
    <w:name w:val="Body Text1"/>
    <w:basedOn w:val="Binhthng"/>
    <w:link w:val="Bodytext"/>
    <w:qFormat w:val="1"/>
    <w:rsid w:val="009511EB"/>
    <w:pPr>
      <w:widowControl w:val="0"/>
      <w:shd w:color="auto" w:fill="ffffff" w:val="clear"/>
      <w:spacing w:line="240" w:lineRule="atLeast"/>
      <w:ind w:hanging="380"/>
      <w:jc w:val="both"/>
    </w:pPr>
    <w:rPr>
      <w:rFonts w:asciiTheme="minorHAnsi" w:cstheme="minorBidi" w:eastAsiaTheme="minorHAnsi" w:hAnsiTheme="minorHAnsi"/>
      <w:kern w:val="2"/>
      <w:sz w:val="23"/>
      <w:szCs w:val="22"/>
    </w:rPr>
  </w:style>
  <w:style w:type="paragraph" w:styleId="Bongchuthich">
    <w:name w:val="Balloon Text"/>
    <w:basedOn w:val="Binhthng"/>
    <w:link w:val="BongchuthichChar"/>
    <w:rsid w:val="009511EB"/>
    <w:rPr>
      <w:rFonts w:ascii="Tahoma" w:cs="Tahoma" w:hAnsi="Tahoma"/>
      <w:sz w:val="16"/>
      <w:szCs w:val="16"/>
    </w:rPr>
  </w:style>
  <w:style w:type="character" w:styleId="BongchuthichChar" w:customStyle="1">
    <w:name w:val="Bóng chú thích Char"/>
    <w:basedOn w:val="Phngmcinhcuaoanvn"/>
    <w:link w:val="Bongchuthich"/>
    <w:rsid w:val="009511EB"/>
    <w:rPr>
      <w:rFonts w:ascii="Tahoma" w:cs="Tahoma" w:eastAsia="Times New Roman" w:hAnsi="Tahoma"/>
      <w:kern w:val="0"/>
      <w:sz w:val="16"/>
      <w:szCs w:val="16"/>
    </w:rPr>
  </w:style>
  <w:style w:type="paragraph" w:styleId="Normal" w:customStyle="1">
    <w:name w:val="[Normal]"/>
    <w:uiPriority w:val="99"/>
    <w:rsid w:val="009511EB"/>
    <w:pPr>
      <w:widowControl w:val="0"/>
    </w:pPr>
    <w:rPr>
      <w:rFonts w:ascii="Arial" w:cs="Arial" w:hAnsi="Arial"/>
      <w:szCs w:val="20"/>
    </w:rPr>
  </w:style>
  <w:style w:type="paragraph" w:styleId="uMucluc">
    <w:name w:val="TOC Heading"/>
    <w:basedOn w:val="u1"/>
    <w:next w:val="Binhthng"/>
    <w:uiPriority w:val="39"/>
    <w:unhideWhenUsed w:val="1"/>
    <w:qFormat w:val="1"/>
    <w:rsid w:val="009511EB"/>
    <w:pPr>
      <w:keepNext w:val="1"/>
      <w:keepLines w:val="1"/>
      <w:widowControl w:val="1"/>
      <w:autoSpaceDE w:val="1"/>
      <w:autoSpaceDN w:val="1"/>
      <w:spacing w:before="240" w:line="259" w:lineRule="auto"/>
      <w:ind w:left="0"/>
      <w:outlineLvl w:val="9"/>
    </w:pPr>
    <w:rPr>
      <w:rFonts w:ascii="Calibri Light" w:hAnsi="Calibri Light"/>
      <w:b w:val="0"/>
      <w:bCs w:val="0"/>
      <w:color w:val="2e74b5"/>
      <w:sz w:val="32"/>
      <w:szCs w:val="32"/>
    </w:rPr>
  </w:style>
  <w:style w:type="paragraph" w:styleId="Mucluc1">
    <w:name w:val="toc 1"/>
    <w:basedOn w:val="Binhthng"/>
    <w:next w:val="Binhthng"/>
    <w:autoRedefine w:val="1"/>
    <w:uiPriority w:val="39"/>
    <w:rsid w:val="009511EB"/>
    <w:pPr>
      <w:tabs>
        <w:tab w:val="right" w:leader="dot" w:pos="10763"/>
      </w:tabs>
      <w:spacing w:before="120"/>
    </w:pPr>
  </w:style>
  <w:style w:type="character" w:styleId="Siuktni">
    <w:name w:val="Hyperlink"/>
    <w:uiPriority w:val="99"/>
    <w:unhideWhenUsed w:val="1"/>
    <w:rsid w:val="009511EB"/>
    <w:rPr>
      <w:color w:val="0563c1"/>
      <w:u w:val="single"/>
    </w:rPr>
  </w:style>
  <w:style w:type="table" w:styleId="TableGrid11" w:customStyle="1">
    <w:name w:val="Table Grid11"/>
    <w:basedOn w:val="BangThngthng"/>
    <w:next w:val="LiBang"/>
    <w:uiPriority w:val="39"/>
    <w:rsid w:val="002364B5"/>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BangThngthng"/>
    <w:next w:val="LiBang"/>
    <w:uiPriority w:val="39"/>
    <w:rsid w:val="002364B5"/>
    <w:rPr>
      <w:rFonts w:ascii="Arial" w:cs="Arial" w:eastAsia="Arial" w:hAnsi="Arial"/>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BangThngthng"/>
    <w:next w:val="LiBang"/>
    <w:uiPriority w:val="59"/>
    <w:rsid w:val="002364B5"/>
    <w:rPr>
      <w:lang w:val="vi-V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4" w:customStyle="1">
    <w:name w:val="Table Grid4"/>
    <w:basedOn w:val="BangThngthng"/>
    <w:next w:val="LiBang"/>
    <w:uiPriority w:val="39"/>
    <w:rsid w:val="002364B5"/>
    <w:rPr>
      <w:rFonts w:ascii="Arial" w:cs="Arial" w:eastAsia="Arial" w:hAnsi="Arial"/>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BangThngthng"/>
    <w:next w:val="LiBang"/>
    <w:rsid w:val="002364B5"/>
    <w:pPr>
      <w:widowControl w:val="0"/>
      <w:jc w:val="both"/>
    </w:pPr>
    <w:rPr>
      <w:rFonts w:eastAsia="SimSu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2Char" w:customStyle="1">
    <w:name w:val="Đầu đề 2 Char"/>
    <w:basedOn w:val="Phngmcinhcuaoanvn"/>
    <w:link w:val="u2"/>
    <w:uiPriority w:val="9"/>
    <w:rsid w:val="004E4088"/>
    <w:rPr>
      <w:rFonts w:asciiTheme="majorHAnsi" w:cstheme="majorBidi" w:eastAsiaTheme="majorEastAsia" w:hAnsiTheme="majorHAnsi"/>
      <w:color w:val="2f5496" w:themeColor="accent1" w:themeShade="0000BF"/>
      <w:kern w:val="0"/>
      <w:sz w:val="26"/>
      <w:szCs w:val="26"/>
    </w:rPr>
  </w:style>
  <w:style w:type="numbering" w:styleId="NoList1" w:customStyle="1">
    <w:name w:val="No List1"/>
    <w:next w:val="Khngco"/>
    <w:uiPriority w:val="99"/>
    <w:semiHidden w:val="1"/>
    <w:unhideWhenUsed w:val="1"/>
    <w:rsid w:val="004E4088"/>
  </w:style>
  <w:style w:type="paragraph" w:styleId="MTDisplayEquation" w:customStyle="1">
    <w:name w:val="MTDisplayEquation"/>
    <w:basedOn w:val="Binhthng"/>
    <w:next w:val="Binhthng"/>
    <w:link w:val="MTDisplayEquationChar"/>
    <w:rsid w:val="004E4088"/>
    <w:pPr>
      <w:tabs>
        <w:tab w:val="center" w:pos="5100"/>
        <w:tab w:val="right" w:pos="10200"/>
      </w:tabs>
      <w:spacing w:after="40" w:afterLines="20" w:before="40" w:beforeLines="20" w:line="288" w:lineRule="auto"/>
      <w:jc w:val="both"/>
    </w:pPr>
    <w:rPr>
      <w:rFonts w:eastAsia="Calibri"/>
      <w:lang w:eastAsia="x-none" w:val="x-none"/>
    </w:rPr>
  </w:style>
  <w:style w:type="character" w:styleId="MTDisplayEquationChar" w:customStyle="1">
    <w:name w:val="MTDisplayEquation Char"/>
    <w:link w:val="MTDisplayEquation"/>
    <w:rsid w:val="004E4088"/>
    <w:rPr>
      <w:rFonts w:ascii="Times New Roman" w:cs="Times New Roman" w:eastAsia="Calibri" w:hAnsi="Times New Roman"/>
      <w:kern w:val="0"/>
      <w:sz w:val="24"/>
      <w:szCs w:val="24"/>
      <w:lang w:eastAsia="x-none" w:val="x-none"/>
    </w:rPr>
  </w:style>
  <w:style w:type="paragraph" w:styleId="VnbanCcchu">
    <w:name w:val="footnote text"/>
    <w:basedOn w:val="Binhthng"/>
    <w:link w:val="VnbanCcchuChar"/>
    <w:uiPriority w:val="99"/>
    <w:semiHidden w:val="1"/>
    <w:unhideWhenUsed w:val="1"/>
    <w:rsid w:val="004E4088"/>
    <w:pPr>
      <w:spacing w:after="20" w:afterLines="20" w:before="20" w:beforeLines="20" w:line="288" w:lineRule="auto"/>
      <w:jc w:val="both"/>
    </w:pPr>
    <w:rPr>
      <w:rFonts w:eastAsia="Calibri"/>
      <w:sz w:val="20"/>
      <w:szCs w:val="20"/>
      <w:lang w:eastAsia="x-none" w:val="x-none"/>
    </w:rPr>
  </w:style>
  <w:style w:type="character" w:styleId="VnbanCcchuChar" w:customStyle="1">
    <w:name w:val="Văn bản Cước chú Char"/>
    <w:basedOn w:val="Phngmcinhcuaoanvn"/>
    <w:link w:val="VnbanCcchu"/>
    <w:uiPriority w:val="99"/>
    <w:semiHidden w:val="1"/>
    <w:rsid w:val="004E4088"/>
    <w:rPr>
      <w:rFonts w:ascii="Times New Roman" w:cs="Times New Roman" w:eastAsia="Calibri" w:hAnsi="Times New Roman"/>
      <w:kern w:val="0"/>
      <w:sz w:val="20"/>
      <w:szCs w:val="20"/>
      <w:lang w:eastAsia="x-none" w:val="x-none"/>
    </w:rPr>
  </w:style>
  <w:style w:type="character" w:styleId="ThamchiuCcchu">
    <w:name w:val="footnote reference"/>
    <w:uiPriority w:val="99"/>
    <w:semiHidden w:val="1"/>
    <w:unhideWhenUsed w:val="1"/>
    <w:rsid w:val="004E4088"/>
    <w:rPr>
      <w:vertAlign w:val="superscript"/>
    </w:rPr>
  </w:style>
  <w:style w:type="character" w:styleId="Bodytext20" w:customStyle="1">
    <w:name w:val="Body text (2)_"/>
    <w:uiPriority w:val="99"/>
    <w:locked w:val="1"/>
    <w:rsid w:val="004E4088"/>
    <w:rPr>
      <w:rFonts w:ascii="Times New Roman" w:hAnsi="Times New Roman"/>
      <w:shd w:color="auto" w:fill="ffffff" w:val="clear"/>
    </w:rPr>
  </w:style>
  <w:style w:type="character" w:styleId="fontstyle01" w:customStyle="1">
    <w:name w:val="fontstyle01"/>
    <w:rsid w:val="00C10214"/>
    <w:rPr>
      <w:rFonts w:ascii="TimesNewRomanPS-BoldMT" w:hAnsi="TimesNewRomanPS-BoldMT" w:hint="default"/>
      <w:b w:val="1"/>
      <w:bCs w:val="1"/>
      <w:i w:val="0"/>
      <w:iCs w:val="0"/>
      <w:color w:val="000000"/>
      <w:sz w:val="26"/>
      <w:szCs w:val="26"/>
    </w:rPr>
  </w:style>
  <w:style w:type="character" w:styleId="oancuaDanhsachChar" w:customStyle="1">
    <w:name w:val="Đoạn của Danh sách Char"/>
    <w:link w:val="oancuaDanhsach"/>
    <w:uiPriority w:val="34"/>
    <w:qFormat w:val="1"/>
    <w:locked w:val="1"/>
    <w:rsid w:val="008319B6"/>
    <w:rPr>
      <w:rFonts w:ascii="Times New Roman" w:cs="Times New Roman" w:eastAsia="Times New Roman" w:hAnsi="Times New Roman"/>
      <w:kern w:val="0"/>
    </w:rPr>
  </w:style>
  <w:style w:type="character" w:styleId="c1" w:customStyle="1">
    <w:name w:val="c1"/>
    <w:basedOn w:val="Phngmcinhcuaoanvn"/>
    <w:rsid w:val="008319B6"/>
  </w:style>
  <w:style w:type="paragraph" w:styleId="Normal0" w:customStyle="1">
    <w:name w:val="Normal_0"/>
    <w:qFormat w:val="1"/>
    <w:rsid w:val="00794959"/>
    <w:pPr>
      <w:widowControl w:val="0"/>
    </w:pPr>
  </w:style>
  <w:style w:type="character" w:styleId="fontstyle21" w:customStyle="1">
    <w:name w:val="fontstyle21"/>
    <w:basedOn w:val="Phngmcinhcuaoanvn"/>
    <w:rsid w:val="00C1363D"/>
    <w:rPr>
      <w:rFonts w:ascii="CIDFont+F1" w:hAnsi="CIDFont+F1" w:hint="default"/>
      <w:b w:val="0"/>
      <w:bCs w:val="0"/>
      <w:i w:val="0"/>
      <w:iCs w:val="0"/>
      <w:color w:val="000000"/>
      <w:sz w:val="26"/>
      <w:szCs w:val="26"/>
    </w:rPr>
  </w:style>
  <w:style w:type="paragraph" w:styleId="block-vocabulary" w:customStyle="1">
    <w:name w:val="block-vocabulary"/>
    <w:basedOn w:val="Binhthng"/>
    <w:rsid w:val="00BF4505"/>
    <w:pPr>
      <w:spacing w:after="100" w:afterAutospacing="1" w:before="100" w:beforeAutospacing="1"/>
    </w:pPr>
  </w:style>
  <w:style w:type="paragraph" w:styleId="voca-word" w:customStyle="1">
    <w:name w:val="voca-word"/>
    <w:basedOn w:val="Binhthng"/>
    <w:rsid w:val="00BF4505"/>
    <w:pPr>
      <w:spacing w:after="100" w:afterAutospacing="1" w:before="100" w:beforeAutospacing="1"/>
    </w:pPr>
  </w:style>
  <w:style w:type="character" w:styleId="speaker-img" w:customStyle="1">
    <w:name w:val="speaker-img"/>
    <w:basedOn w:val="Phngmcinhcuaoanvn"/>
    <w:rsid w:val="00BF4505"/>
  </w:style>
  <w:style w:type="character" w:styleId="FollowedHyperlink">
    <w:name w:val="FollowedHyperlink"/>
    <w:basedOn w:val="Phngmcinhcuaoanvn"/>
    <w:uiPriority w:val="99"/>
    <w:semiHidden w:val="1"/>
    <w:unhideWhenUsed w:val="1"/>
    <w:rsid w:val="00823D9B"/>
    <w:rPr>
      <w:color w:val="954f72" w:themeColor="followedHyperlink"/>
      <w:u w:val="single"/>
    </w:rPr>
  </w:style>
  <w:style w:type="paragraph" w:styleId="Tiuphu">
    <w:name w:val="Subtitle"/>
    <w:basedOn w:val="Normal"/>
    <w:next w:val="Normal"/>
    <w:link w:val="TiuphuChar"/>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jc w:val="both"/>
    </w:pPr>
    <w:rPr>
      <w:rFonts w:ascii="Arial" w:cs="Arial" w:eastAsia="Arial" w:hAnsi="Arial"/>
      <w:sz w:val="20"/>
      <w:szCs w:val="20"/>
    </w:rPr>
    <w:tblPr>
      <w:tblStyleRowBandSize w:val="1"/>
      <w:tblStyleColBandSize w:val="1"/>
      <w:tblCellMar>
        <w:left w:w="108.0" w:type="dxa"/>
        <w:right w:w="108.0" w:type="dxa"/>
      </w:tblCellMar>
    </w:tblPr>
  </w:style>
  <w:style w:type="table" w:styleId="a0" w:customStyle="1">
    <w:basedOn w:val="TableNormal"/>
    <w:pPr>
      <w:widowControl w:val="0"/>
      <w:jc w:val="both"/>
    </w:pPr>
    <w:rPr>
      <w:rFonts w:ascii="Arial" w:cs="Arial" w:eastAsia="Arial" w:hAnsi="Arial"/>
      <w:sz w:val="20"/>
      <w:szCs w:val="20"/>
    </w:rPr>
    <w:tblPr>
      <w:tblStyleRowBandSize w:val="1"/>
      <w:tblStyleColBandSize w:val="1"/>
      <w:tblCellMar>
        <w:left w:w="108.0" w:type="dxa"/>
        <w:right w:w="108.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character" w:styleId="u3Char" w:customStyle="1">
    <w:name w:val="Đầu đề 3 Char"/>
    <w:basedOn w:val="Phngmcinhcuaoanvn"/>
    <w:link w:val="u3"/>
    <w:uiPriority w:val="9"/>
    <w:semiHidden w:val="1"/>
    <w:rsid w:val="00E2278C"/>
    <w:rPr>
      <w:b w:val="1"/>
      <w:sz w:val="28"/>
      <w:szCs w:val="28"/>
    </w:rPr>
  </w:style>
  <w:style w:type="character" w:styleId="u4Char" w:customStyle="1">
    <w:name w:val="Đầu đề 4 Char"/>
    <w:basedOn w:val="Phngmcinhcuaoanvn"/>
    <w:link w:val="u4"/>
    <w:uiPriority w:val="9"/>
    <w:semiHidden w:val="1"/>
    <w:rsid w:val="00E2278C"/>
    <w:rPr>
      <w:b w:val="1"/>
    </w:rPr>
  </w:style>
  <w:style w:type="character" w:styleId="u5Char" w:customStyle="1">
    <w:name w:val="Đầu đề 5 Char"/>
    <w:basedOn w:val="Phngmcinhcuaoanvn"/>
    <w:link w:val="u5"/>
    <w:uiPriority w:val="9"/>
    <w:semiHidden w:val="1"/>
    <w:rsid w:val="00E2278C"/>
    <w:rPr>
      <w:b w:val="1"/>
      <w:sz w:val="22"/>
      <w:szCs w:val="22"/>
    </w:rPr>
  </w:style>
  <w:style w:type="character" w:styleId="TiuphuChar" w:customStyle="1">
    <w:name w:val="Tiêu đề phụ Char"/>
    <w:basedOn w:val="Phngmcinhcuaoanvn"/>
    <w:link w:val="Tiuphu"/>
    <w:uiPriority w:val="11"/>
    <w:rsid w:val="00E2278C"/>
    <w:rPr>
      <w:rFonts w:ascii="Georgia" w:cs="Georgia" w:eastAsia="Georgia" w:hAnsi="Georgia"/>
      <w:i w:val="1"/>
      <w:color w:val="666666"/>
      <w:sz w:val="48"/>
      <w:szCs w:val="48"/>
    </w:rPr>
  </w:style>
  <w:style w:type="table" w:styleId="LiMausang-Nhnmanh5">
    <w:name w:val="Light Grid Accent 5"/>
    <w:basedOn w:val="BangThngthng"/>
    <w:uiPriority w:val="62"/>
    <w:rsid w:val="00690CE7"/>
    <w:rPr>
      <w:rFonts w:asciiTheme="minorHAnsi" w:cstheme="minorBidi" w:eastAsiaTheme="minorHAnsi" w:hAnsiTheme="minorHAnsi"/>
      <w:sz w:val="22"/>
      <w:szCs w:val="22"/>
      <w:lang w:val="vi-VN"/>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18" w:themeColor="accent5" w:val="single"/>
          <w:right w:color="5b9bd5" w:space="0" w:sz="8" w:themeColor="accent5" w:val="single"/>
          <w:insideH w:space="0" w:sz="0" w:val="nil"/>
          <w:insideV w:color="5b9bd5"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insideH w:space="0" w:sz="0" w:val="nil"/>
          <w:insideV w:color="5b9bd5"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shd w:color="auto" w:fill="d6e6f4" w:themeFill="accent5" w:themeFillTint="00003F" w:val="clear"/>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shd w:color="auto" w:fill="d6e6f4" w:themeFill="accent5" w:themeFillTint="00003F" w:val="clear"/>
      </w:tcPr>
    </w:tblStylePr>
    <w:tblStylePr w:type="band2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tcPr>
    </w:tblStylePr>
  </w:style>
  <w:style w:type="table" w:styleId="DanhsachMausang-Nhnmanh1">
    <w:name w:val="Light List Accent 1"/>
    <w:basedOn w:val="BangThngthng"/>
    <w:uiPriority w:val="61"/>
    <w:rsid w:val="00690CE7"/>
    <w:rPr>
      <w:rFonts w:asciiTheme="minorHAnsi" w:cstheme="minorBidi" w:eastAsiaTheme="minorHAnsi" w:hAnsiTheme="minorHAnsi"/>
      <w:sz w:val="22"/>
      <w:szCs w:val="22"/>
      <w:lang w:val="vi-VN"/>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pPr>
        <w:spacing w:after="0" w:before="0" w:line="240" w:lineRule="auto"/>
      </w:pPr>
      <w:rPr>
        <w:b w:val="1"/>
        <w:bCs w:val="1"/>
        <w:color w:val="ffffff" w:themeColor="background1"/>
      </w:rPr>
      <w:tblPr/>
      <w:tcPr>
        <w:shd w:color="auto" w:fill="4472c4" w:themeFill="accent1" w:val="clear"/>
      </w:tcPr>
    </w:tblStylePr>
    <w:tblStylePr w:type="lastRow">
      <w:pPr>
        <w:spacing w:after="0" w:before="0" w:line="240" w:lineRule="auto"/>
      </w:pPr>
      <w:rPr>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tcBorders>
      </w:tcPr>
    </w:tblStylePr>
    <w:tblStylePr w:type="firstCol">
      <w:rPr>
        <w:b w:val="1"/>
        <w:bCs w:val="1"/>
      </w:rPr>
    </w:tblStylePr>
    <w:tblStylePr w:type="lastCol">
      <w:rPr>
        <w:b w:val="1"/>
        <w:bCs w:val="1"/>
      </w:r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style>
  <w:style w:type="table" w:styleId="DanhsachMausang-Nhnmanh5">
    <w:name w:val="Light List Accent 5"/>
    <w:basedOn w:val="BangThngthng"/>
    <w:uiPriority w:val="61"/>
    <w:rsid w:val="00690CE7"/>
    <w:rPr>
      <w:rFonts w:asciiTheme="minorHAnsi" w:cstheme="minorBidi" w:eastAsiaTheme="minorHAnsi" w:hAnsiTheme="minorHAnsi"/>
      <w:sz w:val="22"/>
      <w:szCs w:val="22"/>
      <w:lang w:val="vi-VN"/>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pPr>
        <w:spacing w:after="0" w:before="0" w:line="240" w:lineRule="auto"/>
      </w:pPr>
      <w:rPr>
        <w:b w:val="1"/>
        <w:bCs w:val="1"/>
        <w:color w:val="ffffff" w:themeColor="background1"/>
      </w:rPr>
      <w:tblPr/>
      <w:tcPr>
        <w:shd w:color="auto" w:fill="5b9bd5" w:themeFill="accent5" w:val="clear"/>
      </w:tcPr>
    </w:tblStylePr>
    <w:tblStylePr w:type="lastRow">
      <w:pPr>
        <w:spacing w:after="0" w:before="0" w:line="240" w:lineRule="auto"/>
      </w:pPr>
      <w:rPr>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tcBorders>
      </w:tcPr>
    </w:tblStylePr>
    <w:tblStylePr w:type="firstCol">
      <w:rPr>
        <w:b w:val="1"/>
        <w:bCs w:val="1"/>
      </w:rPr>
    </w:tblStylePr>
    <w:tblStylePr w:type="lastCol">
      <w:rPr>
        <w:b w:val="1"/>
        <w:bCs w:val="1"/>
      </w:r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style>
  <w:style w:type="table" w:styleId="DanhschBng4-Nhnmanh2">
    <w:name w:val="List Table 4 Accent 2"/>
    <w:basedOn w:val="BangThngthng"/>
    <w:uiPriority w:val="49"/>
    <w:rsid w:val="00690CE7"/>
    <w:pPr>
      <w:ind w:left="771" w:hanging="357"/>
    </w:pPr>
    <w:rPr>
      <w:rFonts w:asciiTheme="minorHAnsi" w:cstheme="minorBidi" w:eastAsiaTheme="minorHAnsi" w:hAnsiTheme="minorHAnsi"/>
      <w:sz w:val="22"/>
      <w:szCs w:val="22"/>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tcBorders>
        <w:shd w:color="auto" w:fill="ed7d31" w:themeFill="accent2" w:val="clear"/>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character" w:styleId="ipa" w:customStyle="1">
    <w:name w:val="ipa"/>
    <w:basedOn w:val="Phngmcinhcuaoanvn"/>
    <w:rsid w:val="00690CE7"/>
  </w:style>
  <w:style w:type="table" w:styleId="BangLi4-Nhnmanh2">
    <w:name w:val="Grid Table 4 Accent 2"/>
    <w:basedOn w:val="BangThngthng"/>
    <w:uiPriority w:val="49"/>
    <w:rsid w:val="00690CE7"/>
    <w:pPr>
      <w:ind w:left="771" w:hanging="357"/>
    </w:pPr>
    <w:rPr>
      <w:rFonts w:asciiTheme="minorHAnsi" w:cstheme="minorBidi" w:eastAsiaTheme="minorHAnsi" w:hAnsiTheme="minorHAnsi"/>
      <w:sz w:val="22"/>
      <w:szCs w:val="22"/>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character" w:styleId="daud" w:customStyle="1">
    <w:name w:val="daud"/>
    <w:basedOn w:val="Phngmcinhcuaoanvn"/>
    <w:rsid w:val="00690CE7"/>
  </w:style>
  <w:style w:type="character" w:styleId="pron" w:customStyle="1">
    <w:name w:val="pron"/>
    <w:basedOn w:val="Phngmcinhcuaoanvn"/>
    <w:rsid w:val="00690CE7"/>
  </w:style>
  <w:style w:type="character" w:styleId="sp" w:customStyle="1">
    <w:name w:val="sp"/>
    <w:basedOn w:val="Phngmcinhcuaoanvn"/>
    <w:rsid w:val="00690CE7"/>
  </w:style>
  <w:style w:type="table" w:styleId="BangLi4-Nhnmanh6">
    <w:name w:val="Grid Table 4 Accent 6"/>
    <w:basedOn w:val="BangThngthng"/>
    <w:uiPriority w:val="49"/>
    <w:rsid w:val="00165C36"/>
    <w:pPr>
      <w:ind w:left="1134" w:hanging="357"/>
      <w:jc w:val="both"/>
    </w:pPr>
    <w:rPr>
      <w:rFonts w:asciiTheme="minorHAnsi" w:cstheme="minorBidi" w:eastAsiaTheme="minorHAnsi" w:hAnsiTheme="minorHAnsi"/>
      <w:sz w:val="22"/>
      <w:szCs w:val="22"/>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paragraph" w:styleId="Thnvnban3">
    <w:name w:val="Body Text 3"/>
    <w:basedOn w:val="Binhthng"/>
    <w:link w:val="Thnvnban3Char"/>
    <w:unhideWhenUsed w:val="1"/>
    <w:rsid w:val="00974844"/>
    <w:pPr>
      <w:spacing w:after="120"/>
    </w:pPr>
    <w:rPr>
      <w:sz w:val="16"/>
      <w:szCs w:val="16"/>
    </w:rPr>
  </w:style>
  <w:style w:type="character" w:styleId="Thnvnban3Char" w:customStyle="1">
    <w:name w:val="Thân văn bản 3 Char"/>
    <w:basedOn w:val="Phngmcinhcuaoanvn"/>
    <w:link w:val="Thnvnban3"/>
    <w:rsid w:val="00974844"/>
    <w:rPr>
      <w:sz w:val="16"/>
      <w:szCs w:val="16"/>
    </w:rPr>
  </w:style>
  <w:style w:type="character" w:styleId="Khc" w:customStyle="1">
    <w:name w:val="Khác_"/>
    <w:link w:val="Khc0"/>
    <w:uiPriority w:val="99"/>
    <w:rsid w:val="00974844"/>
    <w:rPr>
      <w:sz w:val="26"/>
      <w:szCs w:val="26"/>
    </w:rPr>
  </w:style>
  <w:style w:type="paragraph" w:styleId="Khc0" w:customStyle="1">
    <w:name w:val="Khác"/>
    <w:basedOn w:val="Binhthng"/>
    <w:link w:val="Khc"/>
    <w:uiPriority w:val="99"/>
    <w:rsid w:val="00974844"/>
    <w:pPr>
      <w:widowControl w:val="0"/>
    </w:pPr>
    <w:rPr>
      <w:sz w:val="26"/>
      <w:szCs w:val="26"/>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jc w:val="both"/>
    </w:pPr>
    <w:rPr>
      <w:rFonts w:ascii="Arial" w:cs="Arial" w:eastAsia="Arial" w:hAnsi="Arial"/>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iktok.com/@thptqg2025" TargetMode="External"/><Relationship Id="rId10" Type="http://schemas.openxmlformats.org/officeDocument/2006/relationships/hyperlink" Target="https://www.tiktok.com/@thptqg2025" TargetMode="External"/><Relationship Id="rId13" Type="http://schemas.openxmlformats.org/officeDocument/2006/relationships/hyperlink" Target="https://www.tiktok.com/@thptqg2025" TargetMode="External"/><Relationship Id="rId12" Type="http://schemas.openxmlformats.org/officeDocument/2006/relationships/hyperlink" Target="https://www.tiktok.com/@thptqg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ih0wW5aNrJ6ybETN1XZBJsO9A==">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2024-10-12T14:27:00Z</dcterms:created>
  <dc:creator>Admin</dc:creator>
</cp:coreProperties>
</file>